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738369" w14:textId="79332550" w:rsidR="007330BF" w:rsidRDefault="007330BF" w:rsidP="00413FF5">
      <w:pPr>
        <w:tabs>
          <w:tab w:val="center" w:pos="4512"/>
        </w:tabs>
        <w:spacing w:after="240" w:line="360" w:lineRule="auto"/>
        <w:jc w:val="center"/>
        <w:rPr>
          <w:rFonts w:asciiTheme="minorHAnsi" w:hAnsiTheme="minorHAnsi" w:cstheme="minorHAnsi"/>
          <w:b/>
          <w:bCs/>
          <w:color w:val="000000"/>
          <w:sz w:val="24"/>
          <w:lang w:val="en-GB"/>
        </w:rPr>
      </w:pPr>
      <w:r>
        <w:rPr>
          <w:rFonts w:asciiTheme="minorHAnsi" w:hAnsiTheme="minorHAnsi" w:cstheme="minorHAnsi"/>
          <w:b/>
          <w:bCs/>
          <w:color w:val="000000"/>
          <w:sz w:val="24"/>
          <w:lang w:val="en-GB"/>
        </w:rPr>
        <w:t>EXPRESSION OF INTEREST</w:t>
      </w:r>
    </w:p>
    <w:p w14:paraId="32CCABB2" w14:textId="5AB47202" w:rsidR="00413FF5" w:rsidRPr="007330BF" w:rsidRDefault="00CA5A72" w:rsidP="00413FF5">
      <w:pPr>
        <w:tabs>
          <w:tab w:val="center" w:pos="4512"/>
        </w:tabs>
        <w:spacing w:after="240" w:line="360" w:lineRule="auto"/>
        <w:jc w:val="center"/>
        <w:rPr>
          <w:rFonts w:asciiTheme="minorHAnsi" w:hAnsiTheme="minorHAnsi" w:cstheme="minorHAnsi"/>
          <w:b/>
          <w:bCs/>
          <w:i/>
          <w:iCs/>
          <w:color w:val="000000"/>
          <w:sz w:val="24"/>
          <w:lang w:val="en-GB"/>
        </w:rPr>
      </w:pPr>
      <w:r w:rsidRPr="007330BF">
        <w:rPr>
          <w:rFonts w:asciiTheme="minorHAnsi" w:hAnsiTheme="minorHAnsi" w:cstheme="minorHAnsi"/>
          <w:b/>
          <w:bCs/>
          <w:i/>
          <w:iCs/>
          <w:color w:val="000000"/>
          <w:sz w:val="24"/>
          <w:lang w:val="en-GB"/>
        </w:rPr>
        <w:t>REQUEST FOR PROPOSAL FOR A PARTNERSHIP</w:t>
      </w:r>
      <w:r w:rsidR="00961ED5" w:rsidRPr="007330BF">
        <w:rPr>
          <w:rFonts w:asciiTheme="minorHAnsi" w:hAnsiTheme="minorHAnsi" w:cstheme="minorHAnsi"/>
          <w:b/>
          <w:bCs/>
          <w:i/>
          <w:iCs/>
          <w:color w:val="000000"/>
          <w:sz w:val="24"/>
          <w:lang w:val="en-GB"/>
        </w:rPr>
        <w:t xml:space="preserve"> </w:t>
      </w:r>
      <w:r w:rsidR="007330BF">
        <w:rPr>
          <w:rFonts w:asciiTheme="minorHAnsi" w:hAnsiTheme="minorHAnsi" w:cstheme="minorHAnsi"/>
          <w:b/>
          <w:bCs/>
          <w:i/>
          <w:iCs/>
          <w:color w:val="000000"/>
          <w:sz w:val="24"/>
          <w:lang w:val="en-GB"/>
        </w:rPr>
        <w:t>FOR PROFESSIONAL CONFERENCE ORGANISING (PCO) SUPPORT</w:t>
      </w:r>
    </w:p>
    <w:p w14:paraId="7B0E0934" w14:textId="13CF8B07" w:rsidR="00413FF5" w:rsidRPr="00795FC6" w:rsidRDefault="00413FF5" w:rsidP="00413FF5">
      <w:pPr>
        <w:spacing w:before="240"/>
        <w:rPr>
          <w:rFonts w:asciiTheme="minorHAnsi" w:hAnsiTheme="minorHAnsi" w:cstheme="minorHAnsi"/>
          <w:b/>
          <w:sz w:val="24"/>
          <w:lang w:val="en-GB"/>
        </w:rPr>
      </w:pPr>
      <w:r w:rsidRPr="00795FC6">
        <w:rPr>
          <w:rFonts w:asciiTheme="minorHAnsi" w:hAnsiTheme="minorHAnsi" w:cstheme="minorHAnsi"/>
          <w:b/>
          <w:sz w:val="24"/>
          <w:lang w:val="en-GB"/>
        </w:rPr>
        <w:t>Objective</w:t>
      </w:r>
    </w:p>
    <w:p w14:paraId="0827BC8E" w14:textId="5EF9746D" w:rsidR="00D760D5" w:rsidRPr="00795FC6" w:rsidRDefault="006C1BDF" w:rsidP="00D760D5">
      <w:pPr>
        <w:pStyle w:val="ListParagraph"/>
        <w:numPr>
          <w:ilvl w:val="1"/>
          <w:numId w:val="3"/>
        </w:numPr>
        <w:spacing w:before="0" w:after="160" w:line="256" w:lineRule="auto"/>
        <w:jc w:val="left"/>
        <w:rPr>
          <w:rFonts w:asciiTheme="minorHAnsi" w:hAnsiTheme="minorHAnsi" w:cstheme="minorHAnsi"/>
          <w:sz w:val="24"/>
        </w:rPr>
      </w:pPr>
      <w:r w:rsidRPr="00795FC6">
        <w:rPr>
          <w:rFonts w:asciiTheme="minorHAnsi" w:hAnsiTheme="minorHAnsi" w:cstheme="minorHAnsi"/>
          <w:sz w:val="24"/>
        </w:rPr>
        <w:t xml:space="preserve">To partner with the WRC in executing </w:t>
      </w:r>
      <w:r w:rsidR="00E96EB1" w:rsidRPr="00795FC6">
        <w:rPr>
          <w:rFonts w:asciiTheme="minorHAnsi" w:hAnsiTheme="minorHAnsi" w:cstheme="minorHAnsi"/>
          <w:sz w:val="24"/>
        </w:rPr>
        <w:t>internation</w:t>
      </w:r>
      <w:r w:rsidR="00B535C3" w:rsidRPr="00795FC6">
        <w:rPr>
          <w:rFonts w:asciiTheme="minorHAnsi" w:hAnsiTheme="minorHAnsi" w:cstheme="minorHAnsi"/>
          <w:sz w:val="24"/>
        </w:rPr>
        <w:t>al</w:t>
      </w:r>
      <w:r w:rsidR="00E96EB1" w:rsidRPr="00795FC6">
        <w:rPr>
          <w:rFonts w:asciiTheme="minorHAnsi" w:hAnsiTheme="minorHAnsi" w:cstheme="minorHAnsi"/>
          <w:sz w:val="24"/>
        </w:rPr>
        <w:t xml:space="preserve"> conference</w:t>
      </w:r>
      <w:r w:rsidR="00075EFC" w:rsidRPr="00795FC6">
        <w:rPr>
          <w:rFonts w:asciiTheme="minorHAnsi" w:hAnsiTheme="minorHAnsi" w:cstheme="minorHAnsi"/>
          <w:sz w:val="24"/>
        </w:rPr>
        <w:t xml:space="preserve"> – IWA Water Reuse Conference, March 2025, Cape Town </w:t>
      </w:r>
    </w:p>
    <w:p w14:paraId="6F414180" w14:textId="19BB0089" w:rsidR="00413FF5" w:rsidRPr="00795FC6" w:rsidRDefault="006A6801" w:rsidP="00075EFC">
      <w:pPr>
        <w:pStyle w:val="ListParagraph"/>
        <w:numPr>
          <w:ilvl w:val="1"/>
          <w:numId w:val="3"/>
        </w:numPr>
        <w:spacing w:before="0" w:after="160" w:line="256" w:lineRule="auto"/>
        <w:jc w:val="left"/>
        <w:rPr>
          <w:rFonts w:asciiTheme="minorHAnsi" w:hAnsiTheme="minorHAnsi" w:cstheme="minorHAnsi"/>
          <w:sz w:val="24"/>
        </w:rPr>
      </w:pPr>
      <w:r w:rsidRPr="00795FC6">
        <w:rPr>
          <w:rFonts w:asciiTheme="minorHAnsi" w:hAnsiTheme="minorHAnsi" w:cstheme="minorHAnsi"/>
          <w:sz w:val="24"/>
        </w:rPr>
        <w:t xml:space="preserve">Provide full professional conference </w:t>
      </w:r>
      <w:r w:rsidR="005110CF" w:rsidRPr="00795FC6">
        <w:rPr>
          <w:rFonts w:asciiTheme="minorHAnsi" w:hAnsiTheme="minorHAnsi" w:cstheme="minorHAnsi"/>
          <w:sz w:val="24"/>
        </w:rPr>
        <w:t xml:space="preserve">organizing </w:t>
      </w:r>
      <w:r w:rsidR="0014323F" w:rsidRPr="00795FC6">
        <w:rPr>
          <w:rFonts w:asciiTheme="minorHAnsi" w:hAnsiTheme="minorHAnsi" w:cstheme="minorHAnsi"/>
          <w:sz w:val="24"/>
        </w:rPr>
        <w:t>support</w:t>
      </w:r>
    </w:p>
    <w:p w14:paraId="357AC82F" w14:textId="37F39EFD" w:rsidR="00413FF5" w:rsidRPr="00795FC6" w:rsidRDefault="00413FF5" w:rsidP="00413FF5">
      <w:pPr>
        <w:spacing w:before="240" w:after="160" w:line="256" w:lineRule="auto"/>
        <w:jc w:val="left"/>
        <w:rPr>
          <w:rFonts w:asciiTheme="minorHAnsi" w:hAnsiTheme="minorHAnsi" w:cstheme="minorHAnsi"/>
          <w:b/>
          <w:sz w:val="24"/>
          <w:lang w:val="en-GB"/>
        </w:rPr>
      </w:pPr>
      <w:r w:rsidRPr="00795FC6">
        <w:rPr>
          <w:rFonts w:asciiTheme="minorHAnsi" w:hAnsiTheme="minorHAnsi" w:cstheme="minorHAnsi"/>
          <w:b/>
          <w:sz w:val="24"/>
          <w:lang w:val="en-GB"/>
        </w:rPr>
        <w:t xml:space="preserve">Background and </w:t>
      </w:r>
      <w:r w:rsidR="00D152EB">
        <w:rPr>
          <w:rFonts w:asciiTheme="minorHAnsi" w:hAnsiTheme="minorHAnsi" w:cstheme="minorHAnsi"/>
          <w:b/>
          <w:sz w:val="24"/>
          <w:lang w:val="en-GB"/>
        </w:rPr>
        <w:t>R</w:t>
      </w:r>
      <w:r w:rsidRPr="00795FC6">
        <w:rPr>
          <w:rFonts w:asciiTheme="minorHAnsi" w:hAnsiTheme="minorHAnsi" w:cstheme="minorHAnsi"/>
          <w:b/>
          <w:sz w:val="24"/>
          <w:lang w:val="en-GB"/>
        </w:rPr>
        <w:t>ationale</w:t>
      </w:r>
    </w:p>
    <w:p w14:paraId="6FCDCD92" w14:textId="25F307D4" w:rsidR="002B399C" w:rsidRPr="00795FC6" w:rsidRDefault="00FF47B9" w:rsidP="002B399C">
      <w:pPr>
        <w:pStyle w:val="Default"/>
        <w:rPr>
          <w:rFonts w:asciiTheme="minorHAnsi" w:eastAsiaTheme="minorHAnsi" w:hAnsiTheme="minorHAnsi" w:cstheme="minorHAnsi"/>
          <w:lang w:val="en-ZA"/>
          <w14:ligatures w14:val="standardContextual"/>
        </w:rPr>
      </w:pPr>
      <w:r w:rsidRPr="00795FC6">
        <w:rPr>
          <w:rFonts w:asciiTheme="minorHAnsi" w:eastAsiaTheme="minorHAnsi" w:hAnsiTheme="minorHAnsi" w:cstheme="minorHAnsi"/>
          <w:lang w:val="en-ZA"/>
          <w14:ligatures w14:val="standardContextual"/>
        </w:rPr>
        <w:t xml:space="preserve">As the leading funder of water research in South Africa, the Water Research Commission (WRC) plays a </w:t>
      </w:r>
      <w:r w:rsidR="00B570A8" w:rsidRPr="00795FC6">
        <w:rPr>
          <w:rFonts w:asciiTheme="minorHAnsi" w:eastAsiaTheme="minorHAnsi" w:hAnsiTheme="minorHAnsi" w:cstheme="minorHAnsi"/>
          <w:lang w:val="en-ZA"/>
          <w14:ligatures w14:val="standardContextual"/>
        </w:rPr>
        <w:t>WRC</w:t>
      </w:r>
      <w:r w:rsidRPr="00795FC6">
        <w:rPr>
          <w:rFonts w:asciiTheme="minorHAnsi" w:eastAsiaTheme="minorHAnsi" w:hAnsiTheme="minorHAnsi" w:cstheme="minorHAnsi"/>
          <w:lang w:val="en-ZA"/>
          <w14:ligatures w14:val="standardContextual"/>
        </w:rPr>
        <w:t xml:space="preserve"> role in the national and global arena’s key research, development, and innovation (RDI) initiatives. With regards to the organisation of the conference, the WRC will lean on the support of key water sector stakeholders such as the IWA-South Africa, Department of Water and Sanitation, Water Institute of Southern Africa, and the science community, who together have a long track record of conference management. It is envisaged that WaterReuse25 will serve as a platform to showcase the impact and contribution made by the local and other African water research science community in promoting the adoption of reuse and as a forum to reflect on the challenges, gaps and the different winning strategies applied around the world when implementing reuse initiatives and projects as means of building local and global water security and resilience. Delegates can expect a content rich programme comprising of a balanced mix of expert panels, parallel specialist technical sessions, innovative technology demonstration and project pitch/showcase sessions curated by seasoned experts, both </w:t>
      </w:r>
      <w:r w:rsidR="002B399C" w:rsidRPr="00795FC6">
        <w:rPr>
          <w:rFonts w:asciiTheme="minorHAnsi" w:eastAsiaTheme="minorHAnsi" w:hAnsiTheme="minorHAnsi" w:cstheme="minorHAnsi"/>
          <w:lang w:val="en-ZA"/>
          <w14:ligatures w14:val="standardContextual"/>
        </w:rPr>
        <w:t xml:space="preserve">from the Southern Africa region as well as from across the globe. Major themes to be addressed will include but are not limited </w:t>
      </w:r>
      <w:proofErr w:type="gramStart"/>
      <w:r w:rsidR="002B399C" w:rsidRPr="00795FC6">
        <w:rPr>
          <w:rFonts w:asciiTheme="minorHAnsi" w:eastAsiaTheme="minorHAnsi" w:hAnsiTheme="minorHAnsi" w:cstheme="minorHAnsi"/>
          <w:lang w:val="en-ZA"/>
          <w14:ligatures w14:val="standardContextual"/>
        </w:rPr>
        <w:t>to;</w:t>
      </w:r>
      <w:proofErr w:type="gramEnd"/>
      <w:r w:rsidR="002B399C" w:rsidRPr="00795FC6">
        <w:rPr>
          <w:rFonts w:asciiTheme="minorHAnsi" w:eastAsiaTheme="minorHAnsi" w:hAnsiTheme="minorHAnsi" w:cstheme="minorHAnsi"/>
          <w:lang w:val="en-ZA"/>
          <w14:ligatures w14:val="standardContextual"/>
        </w:rPr>
        <w:t xml:space="preserve"> </w:t>
      </w:r>
    </w:p>
    <w:p w14:paraId="455456F2" w14:textId="77777777" w:rsidR="002B399C" w:rsidRPr="00795FC6" w:rsidRDefault="002B399C" w:rsidP="002727A1">
      <w:pPr>
        <w:autoSpaceDE w:val="0"/>
        <w:autoSpaceDN w:val="0"/>
        <w:adjustRightInd w:val="0"/>
        <w:spacing w:before="0" w:line="240" w:lineRule="auto"/>
        <w:ind w:left="720"/>
        <w:jc w:val="left"/>
        <w:rPr>
          <w:rFonts w:asciiTheme="minorHAnsi" w:eastAsiaTheme="minorHAnsi" w:hAnsiTheme="minorHAnsi" w:cstheme="minorHAnsi"/>
          <w:color w:val="000000"/>
          <w:sz w:val="24"/>
          <w:lang w:val="en-ZA"/>
          <w14:ligatures w14:val="standardContextual"/>
        </w:rPr>
      </w:pPr>
      <w:r w:rsidRPr="00795FC6">
        <w:rPr>
          <w:rFonts w:asciiTheme="minorHAnsi" w:eastAsiaTheme="minorHAnsi" w:hAnsiTheme="minorHAnsi" w:cstheme="minorHAnsi"/>
          <w:color w:val="000000"/>
          <w:sz w:val="24"/>
          <w:lang w:val="en-ZA"/>
          <w14:ligatures w14:val="standardContextual"/>
        </w:rPr>
        <w:t xml:space="preserve">1. Sustainability and circularity in the context of water reuse </w:t>
      </w:r>
    </w:p>
    <w:p w14:paraId="4F9853F6" w14:textId="77777777" w:rsidR="002B399C" w:rsidRPr="00795FC6" w:rsidRDefault="002B399C" w:rsidP="002727A1">
      <w:pPr>
        <w:autoSpaceDE w:val="0"/>
        <w:autoSpaceDN w:val="0"/>
        <w:adjustRightInd w:val="0"/>
        <w:spacing w:before="0" w:line="240" w:lineRule="auto"/>
        <w:ind w:left="720"/>
        <w:jc w:val="left"/>
        <w:rPr>
          <w:rFonts w:asciiTheme="minorHAnsi" w:eastAsiaTheme="minorHAnsi" w:hAnsiTheme="minorHAnsi" w:cstheme="minorHAnsi"/>
          <w:color w:val="000000"/>
          <w:sz w:val="24"/>
          <w:lang w:val="en-ZA"/>
          <w14:ligatures w14:val="standardContextual"/>
        </w:rPr>
      </w:pPr>
      <w:r w:rsidRPr="00795FC6">
        <w:rPr>
          <w:rFonts w:asciiTheme="minorHAnsi" w:eastAsiaTheme="minorHAnsi" w:hAnsiTheme="minorHAnsi" w:cstheme="minorHAnsi"/>
          <w:color w:val="000000"/>
          <w:sz w:val="24"/>
          <w:lang w:val="en-ZA"/>
          <w14:ligatures w14:val="standardContextual"/>
        </w:rPr>
        <w:t xml:space="preserve">2. Nutrient separation, resource recovery and pollutant control </w:t>
      </w:r>
    </w:p>
    <w:p w14:paraId="21D9DA3D" w14:textId="77777777" w:rsidR="002B399C" w:rsidRPr="00795FC6" w:rsidRDefault="002B399C" w:rsidP="002727A1">
      <w:pPr>
        <w:autoSpaceDE w:val="0"/>
        <w:autoSpaceDN w:val="0"/>
        <w:adjustRightInd w:val="0"/>
        <w:spacing w:before="0" w:line="240" w:lineRule="auto"/>
        <w:ind w:left="720"/>
        <w:jc w:val="left"/>
        <w:rPr>
          <w:rFonts w:asciiTheme="minorHAnsi" w:eastAsiaTheme="minorHAnsi" w:hAnsiTheme="minorHAnsi" w:cstheme="minorHAnsi"/>
          <w:color w:val="000000"/>
          <w:sz w:val="24"/>
          <w:lang w:val="en-ZA"/>
          <w14:ligatures w14:val="standardContextual"/>
        </w:rPr>
      </w:pPr>
      <w:r w:rsidRPr="00795FC6">
        <w:rPr>
          <w:rFonts w:asciiTheme="minorHAnsi" w:eastAsiaTheme="minorHAnsi" w:hAnsiTheme="minorHAnsi" w:cstheme="minorHAnsi"/>
          <w:color w:val="000000"/>
          <w:sz w:val="24"/>
          <w:lang w:val="en-ZA"/>
          <w14:ligatures w14:val="standardContextual"/>
        </w:rPr>
        <w:t xml:space="preserve">3. Wastewater management and source control for potable water reuse </w:t>
      </w:r>
    </w:p>
    <w:p w14:paraId="3D960FC8" w14:textId="77777777" w:rsidR="002B399C" w:rsidRPr="00795FC6" w:rsidRDefault="002B399C" w:rsidP="002727A1">
      <w:pPr>
        <w:autoSpaceDE w:val="0"/>
        <w:autoSpaceDN w:val="0"/>
        <w:adjustRightInd w:val="0"/>
        <w:spacing w:before="0" w:line="240" w:lineRule="auto"/>
        <w:ind w:left="720"/>
        <w:jc w:val="left"/>
        <w:rPr>
          <w:rFonts w:asciiTheme="minorHAnsi" w:eastAsiaTheme="minorHAnsi" w:hAnsiTheme="minorHAnsi" w:cstheme="minorHAnsi"/>
          <w:color w:val="000000"/>
          <w:sz w:val="24"/>
          <w:lang w:val="en-ZA"/>
          <w14:ligatures w14:val="standardContextual"/>
        </w:rPr>
      </w:pPr>
      <w:r w:rsidRPr="00795FC6">
        <w:rPr>
          <w:rFonts w:asciiTheme="minorHAnsi" w:eastAsiaTheme="minorHAnsi" w:hAnsiTheme="minorHAnsi" w:cstheme="minorHAnsi"/>
          <w:color w:val="000000"/>
          <w:sz w:val="24"/>
          <w:lang w:val="en-ZA"/>
          <w14:ligatures w14:val="standardContextual"/>
        </w:rPr>
        <w:t xml:space="preserve">4. Innovations in water reclamation technology, emerging </w:t>
      </w:r>
      <w:proofErr w:type="gramStart"/>
      <w:r w:rsidRPr="00795FC6">
        <w:rPr>
          <w:rFonts w:asciiTheme="minorHAnsi" w:eastAsiaTheme="minorHAnsi" w:hAnsiTheme="minorHAnsi" w:cstheme="minorHAnsi"/>
          <w:color w:val="000000"/>
          <w:sz w:val="24"/>
          <w:lang w:val="en-ZA"/>
          <w14:ligatures w14:val="standardContextual"/>
        </w:rPr>
        <w:t>contaminants</w:t>
      </w:r>
      <w:proofErr w:type="gramEnd"/>
      <w:r w:rsidRPr="00795FC6">
        <w:rPr>
          <w:rFonts w:asciiTheme="minorHAnsi" w:eastAsiaTheme="minorHAnsi" w:hAnsiTheme="minorHAnsi" w:cstheme="minorHAnsi"/>
          <w:color w:val="000000"/>
          <w:sz w:val="24"/>
          <w:lang w:val="en-ZA"/>
          <w14:ligatures w14:val="standardContextual"/>
        </w:rPr>
        <w:t xml:space="preserve"> and public health </w:t>
      </w:r>
    </w:p>
    <w:p w14:paraId="40E83948" w14:textId="77777777" w:rsidR="002B399C" w:rsidRPr="00795FC6" w:rsidRDefault="002B399C" w:rsidP="002727A1">
      <w:pPr>
        <w:autoSpaceDE w:val="0"/>
        <w:autoSpaceDN w:val="0"/>
        <w:adjustRightInd w:val="0"/>
        <w:spacing w:before="0" w:line="240" w:lineRule="auto"/>
        <w:ind w:left="720"/>
        <w:jc w:val="left"/>
        <w:rPr>
          <w:rFonts w:asciiTheme="minorHAnsi" w:eastAsiaTheme="minorHAnsi" w:hAnsiTheme="minorHAnsi" w:cstheme="minorHAnsi"/>
          <w:color w:val="000000"/>
          <w:sz w:val="24"/>
          <w:lang w:val="en-ZA"/>
          <w14:ligatures w14:val="standardContextual"/>
        </w:rPr>
      </w:pPr>
      <w:r w:rsidRPr="00795FC6">
        <w:rPr>
          <w:rFonts w:asciiTheme="minorHAnsi" w:eastAsiaTheme="minorHAnsi" w:hAnsiTheme="minorHAnsi" w:cstheme="minorHAnsi"/>
          <w:color w:val="000000"/>
          <w:sz w:val="24"/>
          <w:lang w:val="en-ZA"/>
          <w14:ligatures w14:val="standardContextual"/>
        </w:rPr>
        <w:t xml:space="preserve">5. Integrating advanced technologies into water reuse plants </w:t>
      </w:r>
    </w:p>
    <w:p w14:paraId="27EA5FE4" w14:textId="77777777" w:rsidR="002B399C" w:rsidRPr="00795FC6" w:rsidRDefault="002B399C" w:rsidP="002727A1">
      <w:pPr>
        <w:autoSpaceDE w:val="0"/>
        <w:autoSpaceDN w:val="0"/>
        <w:adjustRightInd w:val="0"/>
        <w:spacing w:before="0" w:line="240" w:lineRule="auto"/>
        <w:ind w:left="720"/>
        <w:jc w:val="left"/>
        <w:rPr>
          <w:rFonts w:asciiTheme="minorHAnsi" w:eastAsiaTheme="minorHAnsi" w:hAnsiTheme="minorHAnsi" w:cstheme="minorHAnsi"/>
          <w:color w:val="000000"/>
          <w:sz w:val="24"/>
          <w:lang w:val="en-ZA"/>
          <w14:ligatures w14:val="standardContextual"/>
        </w:rPr>
      </w:pPr>
      <w:r w:rsidRPr="00795FC6">
        <w:rPr>
          <w:rFonts w:asciiTheme="minorHAnsi" w:eastAsiaTheme="minorHAnsi" w:hAnsiTheme="minorHAnsi" w:cstheme="minorHAnsi"/>
          <w:color w:val="000000"/>
          <w:sz w:val="24"/>
          <w:lang w:val="en-ZA"/>
          <w14:ligatures w14:val="standardContextual"/>
        </w:rPr>
        <w:t xml:space="preserve">6. Case studies and practical applications of onsite water reuse </w:t>
      </w:r>
    </w:p>
    <w:p w14:paraId="656D7469" w14:textId="77777777" w:rsidR="002B399C" w:rsidRPr="00795FC6" w:rsidRDefault="002B399C" w:rsidP="002727A1">
      <w:pPr>
        <w:autoSpaceDE w:val="0"/>
        <w:autoSpaceDN w:val="0"/>
        <w:adjustRightInd w:val="0"/>
        <w:spacing w:before="0" w:line="240" w:lineRule="auto"/>
        <w:ind w:left="720"/>
        <w:jc w:val="left"/>
        <w:rPr>
          <w:rFonts w:asciiTheme="minorHAnsi" w:eastAsiaTheme="minorHAnsi" w:hAnsiTheme="minorHAnsi" w:cstheme="minorHAnsi"/>
          <w:color w:val="000000"/>
          <w:sz w:val="24"/>
          <w:lang w:val="en-ZA"/>
          <w14:ligatures w14:val="standardContextual"/>
        </w:rPr>
      </w:pPr>
      <w:r w:rsidRPr="00795FC6">
        <w:rPr>
          <w:rFonts w:asciiTheme="minorHAnsi" w:eastAsiaTheme="minorHAnsi" w:hAnsiTheme="minorHAnsi" w:cstheme="minorHAnsi"/>
          <w:color w:val="000000"/>
          <w:sz w:val="24"/>
          <w:lang w:val="en-ZA"/>
          <w14:ligatures w14:val="standardContextual"/>
        </w:rPr>
        <w:t xml:space="preserve">7. Water reuse in agriculture: a water-energy-nexus approach </w:t>
      </w:r>
    </w:p>
    <w:p w14:paraId="3317BE08" w14:textId="77777777" w:rsidR="002B399C" w:rsidRPr="00795FC6" w:rsidRDefault="002B399C" w:rsidP="002727A1">
      <w:pPr>
        <w:autoSpaceDE w:val="0"/>
        <w:autoSpaceDN w:val="0"/>
        <w:adjustRightInd w:val="0"/>
        <w:spacing w:before="0" w:line="240" w:lineRule="auto"/>
        <w:ind w:left="720"/>
        <w:jc w:val="left"/>
        <w:rPr>
          <w:rFonts w:asciiTheme="minorHAnsi" w:eastAsiaTheme="minorHAnsi" w:hAnsiTheme="minorHAnsi" w:cstheme="minorHAnsi"/>
          <w:color w:val="000000"/>
          <w:sz w:val="24"/>
          <w:lang w:val="en-ZA"/>
          <w14:ligatures w14:val="standardContextual"/>
        </w:rPr>
      </w:pPr>
      <w:r w:rsidRPr="00795FC6">
        <w:rPr>
          <w:rFonts w:asciiTheme="minorHAnsi" w:eastAsiaTheme="minorHAnsi" w:hAnsiTheme="minorHAnsi" w:cstheme="minorHAnsi"/>
          <w:color w:val="000000"/>
          <w:sz w:val="24"/>
          <w:lang w:val="en-ZA"/>
          <w14:ligatures w14:val="standardContextual"/>
        </w:rPr>
        <w:t xml:space="preserve">8. Public participation in water supply management: value of citizen science in the implementation of water reuse projects </w:t>
      </w:r>
    </w:p>
    <w:p w14:paraId="30E2033D" w14:textId="77777777" w:rsidR="002B399C" w:rsidRPr="00795FC6" w:rsidRDefault="002B399C" w:rsidP="002727A1">
      <w:pPr>
        <w:autoSpaceDE w:val="0"/>
        <w:autoSpaceDN w:val="0"/>
        <w:adjustRightInd w:val="0"/>
        <w:spacing w:before="0" w:line="240" w:lineRule="auto"/>
        <w:ind w:left="720"/>
        <w:jc w:val="left"/>
        <w:rPr>
          <w:rFonts w:asciiTheme="minorHAnsi" w:eastAsiaTheme="minorHAnsi" w:hAnsiTheme="minorHAnsi" w:cstheme="minorHAnsi"/>
          <w:color w:val="000000"/>
          <w:sz w:val="24"/>
          <w:lang w:val="en-ZA"/>
          <w14:ligatures w14:val="standardContextual"/>
        </w:rPr>
      </w:pPr>
      <w:r w:rsidRPr="00795FC6">
        <w:rPr>
          <w:rFonts w:asciiTheme="minorHAnsi" w:eastAsiaTheme="minorHAnsi" w:hAnsiTheme="minorHAnsi" w:cstheme="minorHAnsi"/>
          <w:color w:val="000000"/>
          <w:sz w:val="24"/>
          <w:lang w:val="en-ZA"/>
          <w14:ligatures w14:val="standardContextual"/>
        </w:rPr>
        <w:t xml:space="preserve">9. Building capacity building for water reuse governance in developing countries </w:t>
      </w:r>
    </w:p>
    <w:p w14:paraId="0C0367C5" w14:textId="7EE53BCE" w:rsidR="0014323F" w:rsidRDefault="009F776C" w:rsidP="00413FF5">
      <w:pPr>
        <w:spacing w:before="240"/>
        <w:rPr>
          <w:rFonts w:asciiTheme="minorHAnsi" w:hAnsiTheme="minorHAnsi" w:cstheme="minorHAnsi"/>
          <w:sz w:val="24"/>
        </w:rPr>
      </w:pPr>
      <w:r w:rsidRPr="00795FC6">
        <w:rPr>
          <w:rFonts w:asciiTheme="minorHAnsi" w:hAnsiTheme="minorHAnsi" w:cstheme="minorHAnsi"/>
          <w:sz w:val="24"/>
        </w:rPr>
        <w:t>WRC had agreed to host the 25</w:t>
      </w:r>
      <w:r w:rsidRPr="00795FC6">
        <w:rPr>
          <w:rFonts w:asciiTheme="minorHAnsi" w:hAnsiTheme="minorHAnsi" w:cstheme="minorHAnsi"/>
          <w:sz w:val="24"/>
          <w:vertAlign w:val="superscript"/>
        </w:rPr>
        <w:t>th</w:t>
      </w:r>
      <w:r w:rsidRPr="00795FC6">
        <w:rPr>
          <w:rFonts w:asciiTheme="minorHAnsi" w:hAnsiTheme="minorHAnsi" w:cstheme="minorHAnsi"/>
          <w:sz w:val="24"/>
        </w:rPr>
        <w:t xml:space="preserve"> IWA Water Reuse conference</w:t>
      </w:r>
      <w:r w:rsidR="00A178B2" w:rsidRPr="00795FC6">
        <w:rPr>
          <w:rFonts w:asciiTheme="minorHAnsi" w:hAnsiTheme="minorHAnsi" w:cstheme="minorHAnsi"/>
          <w:sz w:val="24"/>
        </w:rPr>
        <w:t>, in partnership with the IWA SG on Water Reuse.</w:t>
      </w:r>
      <w:r w:rsidR="00F4724D" w:rsidRPr="00795FC6">
        <w:rPr>
          <w:rFonts w:asciiTheme="minorHAnsi" w:hAnsiTheme="minorHAnsi" w:cstheme="minorHAnsi"/>
          <w:sz w:val="24"/>
        </w:rPr>
        <w:t xml:space="preserve">  We are now establishing several partnerships to assist us in executing this event.</w:t>
      </w:r>
    </w:p>
    <w:p w14:paraId="305C8451" w14:textId="77777777" w:rsidR="002014A3" w:rsidRDefault="002014A3" w:rsidP="00413FF5">
      <w:pPr>
        <w:spacing w:before="240"/>
        <w:rPr>
          <w:rFonts w:asciiTheme="minorHAnsi" w:hAnsiTheme="minorHAnsi" w:cstheme="minorHAnsi"/>
          <w:sz w:val="24"/>
        </w:rPr>
      </w:pPr>
    </w:p>
    <w:p w14:paraId="5A700DD7" w14:textId="4ECE3676" w:rsidR="002014A3" w:rsidRPr="00574358" w:rsidRDefault="002014A3" w:rsidP="002014A3">
      <w:pPr>
        <w:spacing w:before="240"/>
        <w:rPr>
          <w:rFonts w:cstheme="minorHAnsi"/>
          <w:b/>
          <w:bCs/>
          <w:i/>
          <w:iCs/>
          <w:sz w:val="24"/>
          <w:lang w:val="en-GB"/>
        </w:rPr>
      </w:pPr>
      <w:r w:rsidRPr="00574358">
        <w:rPr>
          <w:rFonts w:cstheme="minorHAnsi"/>
          <w:b/>
          <w:bCs/>
          <w:i/>
          <w:iCs/>
          <w:sz w:val="24"/>
        </w:rPr>
        <w:t>The WRC will provide seed money and sponsorship towards reali</w:t>
      </w:r>
      <w:r w:rsidR="00D152EB">
        <w:rPr>
          <w:rFonts w:cstheme="minorHAnsi"/>
          <w:b/>
          <w:bCs/>
          <w:i/>
          <w:iCs/>
          <w:sz w:val="24"/>
        </w:rPr>
        <w:t>z</w:t>
      </w:r>
      <w:r w:rsidRPr="00574358">
        <w:rPr>
          <w:rFonts w:cstheme="minorHAnsi"/>
          <w:b/>
          <w:bCs/>
          <w:i/>
          <w:iCs/>
          <w:sz w:val="24"/>
        </w:rPr>
        <w:t>ation of the event.  Other revenues will come from delegate fees, other sponsorships, field trips and exhibitions.</w:t>
      </w:r>
    </w:p>
    <w:p w14:paraId="07FEAFF0" w14:textId="35CCC737" w:rsidR="00413FF5" w:rsidRPr="00795FC6" w:rsidRDefault="00413FF5" w:rsidP="00413FF5">
      <w:pPr>
        <w:spacing w:before="240"/>
        <w:rPr>
          <w:rFonts w:asciiTheme="minorHAnsi" w:hAnsiTheme="minorHAnsi" w:cstheme="minorHAnsi"/>
          <w:b/>
          <w:sz w:val="24"/>
          <w:lang w:val="en-GB"/>
        </w:rPr>
      </w:pPr>
      <w:r w:rsidRPr="00795FC6">
        <w:rPr>
          <w:rFonts w:asciiTheme="minorHAnsi" w:hAnsiTheme="minorHAnsi" w:cstheme="minorHAnsi"/>
          <w:b/>
          <w:sz w:val="24"/>
          <w:lang w:val="en-GB"/>
        </w:rPr>
        <w:t>Specific objectives</w:t>
      </w:r>
    </w:p>
    <w:p w14:paraId="50B04FDF" w14:textId="77777777" w:rsidR="00413FF5" w:rsidRPr="00795FC6" w:rsidRDefault="00413FF5" w:rsidP="00413FF5">
      <w:pPr>
        <w:spacing w:before="0"/>
        <w:rPr>
          <w:rFonts w:asciiTheme="minorHAnsi" w:hAnsiTheme="minorHAnsi" w:cstheme="minorHAnsi"/>
          <w:sz w:val="24"/>
          <w:lang w:val="en-GB"/>
        </w:rPr>
      </w:pPr>
      <w:r w:rsidRPr="00795FC6">
        <w:rPr>
          <w:rFonts w:asciiTheme="minorHAnsi" w:hAnsiTheme="minorHAnsi" w:cstheme="minorHAnsi"/>
          <w:sz w:val="24"/>
          <w:lang w:val="en-GB"/>
        </w:rPr>
        <w:t>The specific objectives are:</w:t>
      </w:r>
    </w:p>
    <w:p w14:paraId="2DED835D" w14:textId="77777777" w:rsidR="00F4724D" w:rsidRPr="00795FC6" w:rsidRDefault="00F4724D" w:rsidP="00413FF5">
      <w:pPr>
        <w:spacing w:before="0"/>
        <w:rPr>
          <w:rFonts w:asciiTheme="minorHAnsi" w:hAnsiTheme="minorHAnsi" w:cstheme="minorHAnsi"/>
          <w:sz w:val="24"/>
          <w:lang w:val="en-GB"/>
        </w:rPr>
      </w:pPr>
    </w:p>
    <w:p w14:paraId="0B7AE394" w14:textId="0A7FC1AE" w:rsidR="00F4724D" w:rsidRPr="00795FC6" w:rsidRDefault="00F4724D" w:rsidP="00F4724D">
      <w:pPr>
        <w:pStyle w:val="ListParagraph"/>
        <w:numPr>
          <w:ilvl w:val="0"/>
          <w:numId w:val="11"/>
        </w:numPr>
        <w:spacing w:before="0"/>
        <w:rPr>
          <w:rFonts w:asciiTheme="minorHAnsi" w:hAnsiTheme="minorHAnsi" w:cstheme="minorHAnsi"/>
          <w:sz w:val="24"/>
          <w:lang w:val="en-GB"/>
        </w:rPr>
      </w:pPr>
      <w:r w:rsidRPr="00795FC6">
        <w:rPr>
          <w:rFonts w:asciiTheme="minorHAnsi" w:hAnsiTheme="minorHAnsi" w:cstheme="minorHAnsi"/>
          <w:sz w:val="24"/>
          <w:lang w:val="en-GB"/>
        </w:rPr>
        <w:t xml:space="preserve">As a partner, we are expecting </w:t>
      </w:r>
      <w:r w:rsidR="004511C8" w:rsidRPr="00795FC6">
        <w:rPr>
          <w:rFonts w:asciiTheme="minorHAnsi" w:hAnsiTheme="minorHAnsi" w:cstheme="minorHAnsi"/>
          <w:sz w:val="24"/>
          <w:lang w:val="en-GB"/>
        </w:rPr>
        <w:t xml:space="preserve">the partner to provide full PCO related </w:t>
      </w:r>
      <w:r w:rsidR="007017DE" w:rsidRPr="00795FC6">
        <w:rPr>
          <w:rFonts w:asciiTheme="minorHAnsi" w:hAnsiTheme="minorHAnsi" w:cstheme="minorHAnsi"/>
          <w:sz w:val="24"/>
          <w:lang w:val="en-GB"/>
        </w:rPr>
        <w:t>services, as stipulated in Appendix A</w:t>
      </w:r>
      <w:r w:rsidR="00BA7656" w:rsidRPr="00795FC6">
        <w:rPr>
          <w:rFonts w:asciiTheme="minorHAnsi" w:hAnsiTheme="minorHAnsi" w:cstheme="minorHAnsi"/>
          <w:sz w:val="24"/>
          <w:lang w:val="en-GB"/>
        </w:rPr>
        <w:t>.</w:t>
      </w:r>
    </w:p>
    <w:p w14:paraId="77C4C34B" w14:textId="0AA69C55" w:rsidR="00BA7656" w:rsidRPr="00795FC6" w:rsidRDefault="00BA7656" w:rsidP="00F4724D">
      <w:pPr>
        <w:pStyle w:val="ListParagraph"/>
        <w:numPr>
          <w:ilvl w:val="0"/>
          <w:numId w:val="11"/>
        </w:numPr>
        <w:spacing w:before="0"/>
        <w:rPr>
          <w:rFonts w:asciiTheme="minorHAnsi" w:hAnsiTheme="minorHAnsi" w:cstheme="minorHAnsi"/>
          <w:sz w:val="24"/>
          <w:lang w:val="en-GB"/>
        </w:rPr>
      </w:pPr>
      <w:r w:rsidRPr="00795FC6">
        <w:rPr>
          <w:rFonts w:asciiTheme="minorHAnsi" w:hAnsiTheme="minorHAnsi" w:cstheme="minorHAnsi"/>
          <w:sz w:val="24"/>
          <w:lang w:val="en-GB"/>
        </w:rPr>
        <w:t xml:space="preserve">The partner will work on an equal </w:t>
      </w:r>
      <w:r w:rsidR="002F5E6F" w:rsidRPr="00795FC6">
        <w:rPr>
          <w:rFonts w:asciiTheme="minorHAnsi" w:hAnsiTheme="minorHAnsi" w:cstheme="minorHAnsi"/>
          <w:sz w:val="24"/>
          <w:lang w:val="en-GB"/>
        </w:rPr>
        <w:t>risk and reward arrangement</w:t>
      </w:r>
      <w:r w:rsidR="007330BF">
        <w:rPr>
          <w:rFonts w:asciiTheme="minorHAnsi" w:hAnsiTheme="minorHAnsi" w:cstheme="minorHAnsi"/>
          <w:sz w:val="24"/>
          <w:lang w:val="en-GB"/>
        </w:rPr>
        <w:t>.</w:t>
      </w:r>
    </w:p>
    <w:p w14:paraId="7CEF0690" w14:textId="6FF57E1D" w:rsidR="003657FB" w:rsidRDefault="00C73F48" w:rsidP="00F4724D">
      <w:pPr>
        <w:pStyle w:val="ListParagraph"/>
        <w:numPr>
          <w:ilvl w:val="0"/>
          <w:numId w:val="11"/>
        </w:numPr>
        <w:spacing w:before="0"/>
        <w:rPr>
          <w:rFonts w:asciiTheme="minorHAnsi" w:hAnsiTheme="minorHAnsi" w:cstheme="minorHAnsi"/>
          <w:sz w:val="24"/>
          <w:lang w:val="en-GB"/>
        </w:rPr>
      </w:pPr>
      <w:r w:rsidRPr="00795FC6">
        <w:rPr>
          <w:rFonts w:asciiTheme="minorHAnsi" w:hAnsiTheme="minorHAnsi" w:cstheme="minorHAnsi"/>
          <w:sz w:val="24"/>
          <w:lang w:val="en-GB"/>
        </w:rPr>
        <w:t xml:space="preserve">Any surpluses or losses generated, after payment of </w:t>
      </w:r>
      <w:r w:rsidR="002C32C7" w:rsidRPr="00795FC6">
        <w:rPr>
          <w:rFonts w:asciiTheme="minorHAnsi" w:hAnsiTheme="minorHAnsi" w:cstheme="minorHAnsi"/>
          <w:sz w:val="24"/>
          <w:lang w:val="en-GB"/>
        </w:rPr>
        <w:t>key accounts will be shared proportionally by partners in accordance with the investment made</w:t>
      </w:r>
      <w:r w:rsidR="00537AE3" w:rsidRPr="00795FC6">
        <w:rPr>
          <w:rFonts w:asciiTheme="minorHAnsi" w:hAnsiTheme="minorHAnsi" w:cstheme="minorHAnsi"/>
          <w:sz w:val="24"/>
          <w:lang w:val="en-GB"/>
        </w:rPr>
        <w:t xml:space="preserve"> OR based on agreed terms.</w:t>
      </w:r>
    </w:p>
    <w:p w14:paraId="1A43D20E" w14:textId="77777777" w:rsidR="00795FC6" w:rsidRDefault="00795FC6" w:rsidP="00795FC6">
      <w:pPr>
        <w:spacing w:before="0"/>
        <w:rPr>
          <w:rFonts w:asciiTheme="minorHAnsi" w:hAnsiTheme="minorHAnsi" w:cstheme="minorHAnsi"/>
          <w:sz w:val="24"/>
          <w:lang w:val="en-GB"/>
        </w:rPr>
      </w:pPr>
    </w:p>
    <w:p w14:paraId="0D6564B1" w14:textId="0D77945C" w:rsidR="00795FC6" w:rsidRPr="00B5048F" w:rsidRDefault="00795FC6" w:rsidP="00B5048F">
      <w:r w:rsidRPr="00B41F48">
        <w:rPr>
          <w:rFonts w:asciiTheme="minorHAnsi" w:hAnsiTheme="minorHAnsi" w:cstheme="minorHAnsi"/>
          <w:b/>
          <w:bCs/>
          <w:sz w:val="24"/>
          <w:lang w:val="en-GB"/>
        </w:rPr>
        <w:t>Kindly submit a maximum two page proposal in pdf expression your interests in the partnership and its conditions, as well as ability to provide the scope of work highlighted in Annexure A: Scope, to</w:t>
      </w:r>
      <w:r w:rsidR="00D152EB">
        <w:rPr>
          <w:rFonts w:asciiTheme="minorHAnsi" w:hAnsiTheme="minorHAnsi" w:cstheme="minorHAnsi"/>
          <w:b/>
          <w:bCs/>
          <w:sz w:val="24"/>
          <w:lang w:val="en-GB"/>
        </w:rPr>
        <w:t xml:space="preserve"> </w:t>
      </w:r>
      <w:r w:rsidR="00B5048F">
        <w:fldChar w:fldCharType="begin"/>
      </w:r>
      <w:r w:rsidR="00B5048F">
        <w:instrText>HYPERLINK "mailto:</w:instrText>
      </w:r>
      <w:r w:rsidR="00B5048F" w:rsidRPr="00B5048F">
        <w:instrText>eoipcopartnership@wrc.org.za</w:instrText>
      </w:r>
      <w:r w:rsidR="00B5048F">
        <w:instrText>"</w:instrText>
      </w:r>
      <w:r w:rsidR="00B5048F">
        <w:fldChar w:fldCharType="separate"/>
      </w:r>
      <w:ins w:id="0" w:author="Thobile Gebashe" w:date="2024-01-26T14:45:00Z">
        <w:r w:rsidR="00B5048F" w:rsidRPr="00B5048F">
          <w:rPr>
            <w:rStyle w:val="Hyperlink"/>
          </w:rPr>
          <w:t>eoipcopartnership@wrc.org.za</w:t>
        </w:r>
      </w:ins>
      <w:ins w:id="1" w:author="Thobile Gebashe" w:date="2024-01-26T14:51:00Z">
        <w:r w:rsidR="00B5048F">
          <w:fldChar w:fldCharType="end"/>
        </w:r>
        <w:r w:rsidR="00B5048F">
          <w:t xml:space="preserve"> </w:t>
        </w:r>
      </w:ins>
      <w:r w:rsidRPr="00B41F48">
        <w:rPr>
          <w:rFonts w:asciiTheme="minorHAnsi" w:hAnsiTheme="minorHAnsi" w:cstheme="minorHAnsi"/>
          <w:b/>
          <w:bCs/>
          <w:sz w:val="24"/>
          <w:lang w:val="en-GB"/>
        </w:rPr>
        <w:t xml:space="preserve">by latest  </w:t>
      </w:r>
      <w:r w:rsidR="00D152EB">
        <w:rPr>
          <w:rFonts w:asciiTheme="minorHAnsi" w:hAnsiTheme="minorHAnsi" w:cstheme="minorHAnsi"/>
          <w:b/>
          <w:bCs/>
          <w:sz w:val="24"/>
          <w:lang w:val="en-GB"/>
        </w:rPr>
        <w:t>2</w:t>
      </w:r>
      <w:r w:rsidR="00D152EB" w:rsidRPr="00D152EB">
        <w:rPr>
          <w:rFonts w:asciiTheme="minorHAnsi" w:hAnsiTheme="minorHAnsi" w:cstheme="minorHAnsi"/>
          <w:b/>
          <w:bCs/>
          <w:sz w:val="24"/>
          <w:vertAlign w:val="superscript"/>
          <w:lang w:val="en-GB"/>
        </w:rPr>
        <w:t>nd</w:t>
      </w:r>
      <w:r w:rsidR="00D152EB">
        <w:rPr>
          <w:rFonts w:asciiTheme="minorHAnsi" w:hAnsiTheme="minorHAnsi" w:cstheme="minorHAnsi"/>
          <w:b/>
          <w:bCs/>
          <w:sz w:val="24"/>
          <w:lang w:val="en-GB"/>
        </w:rPr>
        <w:t xml:space="preserve"> February 2024 at 12h00</w:t>
      </w:r>
      <w:ins w:id="2" w:author="Valerie Naidoo" w:date="2024-01-26T14:25:00Z">
        <w:r w:rsidR="00D152EB">
          <w:rPr>
            <w:rFonts w:asciiTheme="minorHAnsi" w:hAnsiTheme="minorHAnsi" w:cstheme="minorHAnsi"/>
            <w:b/>
            <w:bCs/>
            <w:sz w:val="24"/>
            <w:lang w:val="en-GB"/>
          </w:rPr>
          <w:t>.</w:t>
        </w:r>
      </w:ins>
      <w:r w:rsidR="00D152EB">
        <w:rPr>
          <w:rFonts w:asciiTheme="minorHAnsi" w:hAnsiTheme="minorHAnsi" w:cstheme="minorHAnsi"/>
          <w:b/>
          <w:bCs/>
          <w:sz w:val="24"/>
          <w:lang w:val="en-GB"/>
        </w:rPr>
        <w:t xml:space="preserve"> </w:t>
      </w:r>
      <w:r w:rsidRPr="00B41F48">
        <w:rPr>
          <w:rFonts w:asciiTheme="minorHAnsi" w:hAnsiTheme="minorHAnsi" w:cstheme="minorHAnsi"/>
          <w:b/>
          <w:bCs/>
          <w:sz w:val="24"/>
          <w:lang w:val="en-GB"/>
        </w:rPr>
        <w:t>Our review will be based on the motivation, track record and elements Annexure A.</w:t>
      </w:r>
    </w:p>
    <w:p w14:paraId="4B6BD7EB" w14:textId="77777777" w:rsidR="00D11857" w:rsidRPr="00795FC6" w:rsidRDefault="00D11857" w:rsidP="00D11857">
      <w:pPr>
        <w:spacing w:before="0"/>
        <w:rPr>
          <w:rFonts w:asciiTheme="minorHAnsi" w:hAnsiTheme="minorHAnsi" w:cstheme="minorHAnsi"/>
          <w:sz w:val="24"/>
          <w:lang w:val="en-GB"/>
        </w:rPr>
      </w:pPr>
    </w:p>
    <w:p w14:paraId="457ADD77" w14:textId="6DAEF4E7" w:rsidR="0046156F" w:rsidRPr="00795FC6" w:rsidRDefault="0046156F">
      <w:pPr>
        <w:spacing w:before="0" w:after="160" w:line="259" w:lineRule="auto"/>
        <w:jc w:val="left"/>
        <w:rPr>
          <w:rFonts w:asciiTheme="minorHAnsi" w:hAnsiTheme="minorHAnsi" w:cstheme="minorHAnsi"/>
          <w:sz w:val="24"/>
          <w:lang w:val="en-GB"/>
        </w:rPr>
      </w:pPr>
      <w:r w:rsidRPr="00795FC6">
        <w:rPr>
          <w:rFonts w:asciiTheme="minorHAnsi" w:hAnsiTheme="minorHAnsi" w:cstheme="minorHAnsi"/>
          <w:sz w:val="24"/>
          <w:lang w:val="en-GB"/>
        </w:rPr>
        <w:br w:type="page"/>
      </w:r>
    </w:p>
    <w:p w14:paraId="74456148" w14:textId="77777777" w:rsidR="00D152EB" w:rsidRDefault="00D152EB" w:rsidP="00BD025E">
      <w:pPr>
        <w:jc w:val="center"/>
        <w:rPr>
          <w:rFonts w:asciiTheme="minorHAnsi" w:hAnsiTheme="minorHAnsi" w:cstheme="minorHAnsi"/>
          <w:b/>
          <w:bCs/>
          <w:sz w:val="24"/>
          <w:u w:val="single"/>
        </w:rPr>
      </w:pPr>
      <w:r>
        <w:rPr>
          <w:rFonts w:asciiTheme="minorHAnsi" w:hAnsiTheme="minorHAnsi" w:cstheme="minorHAnsi"/>
          <w:b/>
          <w:bCs/>
          <w:sz w:val="24"/>
          <w:u w:val="single"/>
        </w:rPr>
        <w:lastRenderedPageBreak/>
        <w:t>Annexure A</w:t>
      </w:r>
    </w:p>
    <w:p w14:paraId="097EF7B3" w14:textId="5FAFBF29" w:rsidR="00BD025E" w:rsidRPr="00795FC6" w:rsidRDefault="00795FC6" w:rsidP="00BD025E">
      <w:pPr>
        <w:jc w:val="center"/>
        <w:rPr>
          <w:rFonts w:asciiTheme="minorHAnsi" w:hAnsiTheme="minorHAnsi" w:cstheme="minorHAnsi"/>
          <w:b/>
          <w:bCs/>
          <w:sz w:val="24"/>
          <w:u w:val="single"/>
        </w:rPr>
      </w:pPr>
      <w:r>
        <w:rPr>
          <w:rFonts w:asciiTheme="minorHAnsi" w:hAnsiTheme="minorHAnsi" w:cstheme="minorHAnsi"/>
          <w:b/>
          <w:bCs/>
          <w:sz w:val="24"/>
          <w:u w:val="single"/>
        </w:rPr>
        <w:t>SCOPE</w:t>
      </w:r>
    </w:p>
    <w:p w14:paraId="0E0E89F4" w14:textId="77777777" w:rsidR="00BD025E" w:rsidRPr="00795FC6" w:rsidRDefault="00BD025E" w:rsidP="00BD025E">
      <w:pPr>
        <w:rPr>
          <w:rFonts w:asciiTheme="minorHAnsi" w:hAnsiTheme="minorHAnsi" w:cstheme="minorHAnsi"/>
          <w:sz w:val="24"/>
        </w:rPr>
      </w:pPr>
    </w:p>
    <w:p w14:paraId="230085BE" w14:textId="38BF7068" w:rsidR="00BD025E" w:rsidRPr="00795FC6" w:rsidRDefault="00B570A8" w:rsidP="00BD025E">
      <w:pPr>
        <w:rPr>
          <w:rFonts w:asciiTheme="minorHAnsi" w:hAnsiTheme="minorHAnsi" w:cstheme="minorHAnsi"/>
          <w:b/>
          <w:bCs/>
          <w:sz w:val="24"/>
        </w:rPr>
      </w:pPr>
      <w:r w:rsidRPr="00795FC6">
        <w:rPr>
          <w:rFonts w:asciiTheme="minorHAnsi" w:hAnsiTheme="minorHAnsi" w:cstheme="minorHAnsi"/>
          <w:b/>
          <w:bCs/>
          <w:sz w:val="24"/>
        </w:rPr>
        <w:t>1</w:t>
      </w:r>
      <w:r w:rsidR="00BD025E" w:rsidRPr="00795FC6">
        <w:rPr>
          <w:rFonts w:asciiTheme="minorHAnsi" w:hAnsiTheme="minorHAnsi" w:cstheme="minorHAnsi"/>
          <w:b/>
          <w:bCs/>
          <w:sz w:val="24"/>
        </w:rPr>
        <w:t xml:space="preserve">. RESPONSIBILITY </w:t>
      </w:r>
      <w:proofErr w:type="gramStart"/>
      <w:r w:rsidR="00BD025E" w:rsidRPr="00795FC6">
        <w:rPr>
          <w:rFonts w:asciiTheme="minorHAnsi" w:hAnsiTheme="minorHAnsi" w:cstheme="minorHAnsi"/>
          <w:b/>
          <w:bCs/>
          <w:sz w:val="24"/>
        </w:rPr>
        <w:t xml:space="preserve">OF  </w:t>
      </w:r>
      <w:r w:rsidR="007654A7" w:rsidRPr="00795FC6">
        <w:rPr>
          <w:rFonts w:asciiTheme="minorHAnsi" w:hAnsiTheme="minorHAnsi" w:cstheme="minorHAnsi"/>
          <w:b/>
          <w:bCs/>
          <w:sz w:val="24"/>
        </w:rPr>
        <w:t>PCO</w:t>
      </w:r>
      <w:proofErr w:type="gramEnd"/>
    </w:p>
    <w:p w14:paraId="661784EA" w14:textId="3A2A3558"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1.1 The </w:t>
      </w:r>
      <w:r w:rsidR="007654A7" w:rsidRPr="00795FC6">
        <w:rPr>
          <w:rFonts w:asciiTheme="minorHAnsi" w:hAnsiTheme="minorHAnsi" w:cstheme="minorHAnsi"/>
          <w:sz w:val="24"/>
        </w:rPr>
        <w:t>PCO</w:t>
      </w:r>
      <w:r w:rsidRPr="00795FC6">
        <w:rPr>
          <w:rFonts w:asciiTheme="minorHAnsi" w:hAnsiTheme="minorHAnsi" w:cstheme="minorHAnsi"/>
          <w:sz w:val="24"/>
        </w:rPr>
        <w:t xml:space="preserve"> undertakes to provide the Conference Management Services as more fully detailed below, and as contractually agreed.</w:t>
      </w:r>
    </w:p>
    <w:p w14:paraId="2F52FC5F" w14:textId="39AD1C75"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1.</w:t>
      </w:r>
      <w:r w:rsidR="00190ECB">
        <w:rPr>
          <w:rFonts w:asciiTheme="minorHAnsi" w:hAnsiTheme="minorHAnsi" w:cstheme="minorHAnsi"/>
          <w:sz w:val="24"/>
        </w:rPr>
        <w:t>2</w:t>
      </w:r>
      <w:r w:rsidRPr="00795FC6">
        <w:rPr>
          <w:rFonts w:asciiTheme="minorHAnsi" w:hAnsiTheme="minorHAnsi" w:cstheme="minorHAnsi"/>
          <w:sz w:val="24"/>
        </w:rPr>
        <w:t xml:space="preserve"> Establishment of the appropriate event procedure, services, </w:t>
      </w:r>
      <w:proofErr w:type="gramStart"/>
      <w:r w:rsidRPr="00795FC6">
        <w:rPr>
          <w:rFonts w:asciiTheme="minorHAnsi" w:hAnsiTheme="minorHAnsi" w:cstheme="minorHAnsi"/>
          <w:sz w:val="24"/>
        </w:rPr>
        <w:t>resources</w:t>
      </w:r>
      <w:proofErr w:type="gramEnd"/>
      <w:r w:rsidRPr="00795FC6">
        <w:rPr>
          <w:rFonts w:asciiTheme="minorHAnsi" w:hAnsiTheme="minorHAnsi" w:cstheme="minorHAnsi"/>
          <w:sz w:val="24"/>
        </w:rPr>
        <w:t xml:space="preserve"> and facilities to be implemented and employed by the </w:t>
      </w:r>
      <w:r w:rsidR="00B570A8" w:rsidRPr="00795FC6">
        <w:rPr>
          <w:rFonts w:asciiTheme="minorHAnsi" w:hAnsiTheme="minorHAnsi" w:cstheme="minorHAnsi"/>
          <w:sz w:val="24"/>
        </w:rPr>
        <w:t>PCO</w:t>
      </w:r>
      <w:r w:rsidRPr="00795FC6">
        <w:rPr>
          <w:rFonts w:asciiTheme="minorHAnsi" w:hAnsiTheme="minorHAnsi" w:cstheme="minorHAnsi"/>
          <w:sz w:val="24"/>
        </w:rPr>
        <w:t xml:space="preserve"> for the successful management of the duties assigned.</w:t>
      </w:r>
    </w:p>
    <w:p w14:paraId="1DA8898D" w14:textId="4C7A263B"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1.</w:t>
      </w:r>
      <w:r w:rsidR="00190ECB">
        <w:rPr>
          <w:rFonts w:asciiTheme="minorHAnsi" w:hAnsiTheme="minorHAnsi" w:cstheme="minorHAnsi"/>
          <w:sz w:val="24"/>
        </w:rPr>
        <w:t>3</w:t>
      </w:r>
      <w:r w:rsidRPr="00795FC6">
        <w:rPr>
          <w:rFonts w:asciiTheme="minorHAnsi" w:hAnsiTheme="minorHAnsi" w:cstheme="minorHAnsi"/>
          <w:sz w:val="24"/>
        </w:rPr>
        <w:t xml:space="preserve"> </w:t>
      </w:r>
      <w:proofErr w:type="spellStart"/>
      <w:r w:rsidRPr="00795FC6">
        <w:rPr>
          <w:rFonts w:asciiTheme="minorHAnsi" w:hAnsiTheme="minorHAnsi" w:cstheme="minorHAnsi"/>
          <w:sz w:val="24"/>
        </w:rPr>
        <w:t>Analyse</w:t>
      </w:r>
      <w:proofErr w:type="spellEnd"/>
      <w:r w:rsidRPr="00795FC6">
        <w:rPr>
          <w:rFonts w:asciiTheme="minorHAnsi" w:hAnsiTheme="minorHAnsi" w:cstheme="minorHAnsi"/>
          <w:sz w:val="24"/>
        </w:rPr>
        <w:t xml:space="preserve"> and define requirements for the event in relation to registration, meetings, accommodation, exhibition, sponsorship, </w:t>
      </w:r>
      <w:proofErr w:type="gramStart"/>
      <w:r w:rsidRPr="00795FC6">
        <w:rPr>
          <w:rFonts w:asciiTheme="minorHAnsi" w:hAnsiTheme="minorHAnsi" w:cstheme="minorHAnsi"/>
          <w:sz w:val="24"/>
        </w:rPr>
        <w:t>proceedings</w:t>
      </w:r>
      <w:proofErr w:type="gramEnd"/>
      <w:r w:rsidRPr="00795FC6">
        <w:rPr>
          <w:rFonts w:asciiTheme="minorHAnsi" w:hAnsiTheme="minorHAnsi" w:cstheme="minorHAnsi"/>
          <w:sz w:val="24"/>
        </w:rPr>
        <w:t xml:space="preserve"> and necessary printing.</w:t>
      </w:r>
    </w:p>
    <w:p w14:paraId="65B1B32C" w14:textId="400BDCE4" w:rsidR="00BD025E" w:rsidRPr="00795FC6" w:rsidRDefault="00190ECB" w:rsidP="00BD025E">
      <w:pPr>
        <w:rPr>
          <w:rFonts w:asciiTheme="minorHAnsi" w:hAnsiTheme="minorHAnsi" w:cstheme="minorHAnsi"/>
          <w:sz w:val="24"/>
        </w:rPr>
      </w:pPr>
      <w:r>
        <w:rPr>
          <w:rFonts w:asciiTheme="minorHAnsi" w:hAnsiTheme="minorHAnsi" w:cstheme="minorHAnsi"/>
          <w:sz w:val="24"/>
        </w:rPr>
        <w:t>1.4</w:t>
      </w:r>
      <w:r w:rsidR="00BD025E" w:rsidRPr="00795FC6">
        <w:rPr>
          <w:rFonts w:asciiTheme="minorHAnsi" w:hAnsiTheme="minorHAnsi" w:cstheme="minorHAnsi"/>
          <w:sz w:val="24"/>
        </w:rPr>
        <w:t xml:space="preserve"> Management of overall operations and drawing up an </w:t>
      </w:r>
      <w:proofErr w:type="spellStart"/>
      <w:r w:rsidR="00BD025E" w:rsidRPr="00795FC6">
        <w:rPr>
          <w:rFonts w:asciiTheme="minorHAnsi" w:hAnsiTheme="minorHAnsi" w:cstheme="minorHAnsi"/>
          <w:sz w:val="24"/>
        </w:rPr>
        <w:t>organisational</w:t>
      </w:r>
      <w:proofErr w:type="spellEnd"/>
      <w:r w:rsidR="00BD025E" w:rsidRPr="00795FC6">
        <w:rPr>
          <w:rFonts w:asciiTheme="minorHAnsi" w:hAnsiTheme="minorHAnsi" w:cstheme="minorHAnsi"/>
          <w:sz w:val="24"/>
        </w:rPr>
        <w:t xml:space="preserve"> chart and all accounting procedures as relevant to the portfolio.</w:t>
      </w:r>
    </w:p>
    <w:p w14:paraId="6D338DBA" w14:textId="6724595C"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1.</w:t>
      </w:r>
      <w:r w:rsidR="00190ECB">
        <w:rPr>
          <w:rFonts w:asciiTheme="minorHAnsi" w:hAnsiTheme="minorHAnsi" w:cstheme="minorHAnsi"/>
          <w:sz w:val="24"/>
        </w:rPr>
        <w:t>5</w:t>
      </w:r>
      <w:r w:rsidRPr="00795FC6">
        <w:rPr>
          <w:rFonts w:asciiTheme="minorHAnsi" w:hAnsiTheme="minorHAnsi" w:cstheme="minorHAnsi"/>
          <w:sz w:val="24"/>
        </w:rPr>
        <w:t xml:space="preserve"> In consultation and agreement with the </w:t>
      </w:r>
      <w:r w:rsidR="00B570A8" w:rsidRPr="00795FC6">
        <w:rPr>
          <w:rFonts w:asciiTheme="minorHAnsi" w:hAnsiTheme="minorHAnsi" w:cstheme="minorHAnsi"/>
          <w:sz w:val="24"/>
        </w:rPr>
        <w:t>WRC</w:t>
      </w:r>
      <w:r w:rsidRPr="00795FC6">
        <w:rPr>
          <w:rFonts w:asciiTheme="minorHAnsi" w:hAnsiTheme="minorHAnsi" w:cstheme="minorHAnsi"/>
          <w:sz w:val="24"/>
        </w:rPr>
        <w:t>, the selection of service providers and product suppliers.</w:t>
      </w:r>
    </w:p>
    <w:p w14:paraId="6DD1043D" w14:textId="7B52F629"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1.</w:t>
      </w:r>
      <w:r w:rsidR="00190ECB">
        <w:rPr>
          <w:rFonts w:asciiTheme="minorHAnsi" w:hAnsiTheme="minorHAnsi" w:cstheme="minorHAnsi"/>
          <w:sz w:val="24"/>
        </w:rPr>
        <w:t>6</w:t>
      </w:r>
      <w:r w:rsidRPr="00795FC6">
        <w:rPr>
          <w:rFonts w:asciiTheme="minorHAnsi" w:hAnsiTheme="minorHAnsi" w:cstheme="minorHAnsi"/>
          <w:sz w:val="24"/>
        </w:rPr>
        <w:t xml:space="preserve"> ENSURE Public Liability insurance to the value of R25 million and that this more than covers any possible risk.</w:t>
      </w:r>
    </w:p>
    <w:p w14:paraId="069C991E" w14:textId="63A945D5" w:rsidR="00BD025E" w:rsidRPr="00795FC6" w:rsidRDefault="00190ECB" w:rsidP="00BD025E">
      <w:pPr>
        <w:rPr>
          <w:rFonts w:asciiTheme="minorHAnsi" w:hAnsiTheme="minorHAnsi" w:cstheme="minorHAnsi"/>
          <w:sz w:val="24"/>
        </w:rPr>
      </w:pPr>
      <w:r>
        <w:rPr>
          <w:rFonts w:asciiTheme="minorHAnsi" w:hAnsiTheme="minorHAnsi" w:cstheme="minorHAnsi"/>
          <w:sz w:val="24"/>
        </w:rPr>
        <w:t>1.7</w:t>
      </w:r>
      <w:r w:rsidR="00BD025E" w:rsidRPr="00795FC6">
        <w:rPr>
          <w:rFonts w:asciiTheme="minorHAnsi" w:hAnsiTheme="minorHAnsi" w:cstheme="minorHAnsi"/>
          <w:sz w:val="24"/>
        </w:rPr>
        <w:t xml:space="preserve"> Abide by all processes and requirements of the IWA and WRC in hosting an IWA event.</w:t>
      </w:r>
    </w:p>
    <w:p w14:paraId="40AAB83D" w14:textId="77777777" w:rsidR="00BD025E" w:rsidRPr="00795FC6" w:rsidRDefault="00BD025E" w:rsidP="00BD025E">
      <w:pPr>
        <w:rPr>
          <w:rFonts w:asciiTheme="minorHAnsi" w:hAnsiTheme="minorHAnsi" w:cstheme="minorHAnsi"/>
          <w:sz w:val="24"/>
        </w:rPr>
      </w:pPr>
    </w:p>
    <w:p w14:paraId="706AD9AB" w14:textId="6FE8D9BD"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2</w:t>
      </w:r>
      <w:r w:rsidR="00190ECB">
        <w:rPr>
          <w:rFonts w:asciiTheme="minorHAnsi" w:hAnsiTheme="minorHAnsi" w:cstheme="minorHAnsi"/>
          <w:sz w:val="24"/>
        </w:rPr>
        <w:t>.</w:t>
      </w:r>
      <w:r w:rsidRPr="00795FC6">
        <w:rPr>
          <w:rFonts w:asciiTheme="minorHAnsi" w:hAnsiTheme="minorHAnsi" w:cstheme="minorHAnsi"/>
          <w:sz w:val="24"/>
        </w:rPr>
        <w:t xml:space="preserve"> </w:t>
      </w:r>
      <w:r w:rsidRPr="00795FC6">
        <w:rPr>
          <w:rFonts w:asciiTheme="minorHAnsi" w:hAnsiTheme="minorHAnsi" w:cstheme="minorHAnsi"/>
          <w:b/>
          <w:bCs/>
          <w:sz w:val="24"/>
        </w:rPr>
        <w:t>Administration</w:t>
      </w:r>
    </w:p>
    <w:p w14:paraId="4E2D6956" w14:textId="448187C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2.1 Reception and dissemination of correspondence as defined and agreed to by both parties.</w:t>
      </w:r>
    </w:p>
    <w:p w14:paraId="3F2ED797" w14:textId="7469AEA6"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2.2 Receiving and responding to requests for information from the </w:t>
      </w:r>
      <w:r w:rsidR="00B570A8" w:rsidRPr="00795FC6">
        <w:rPr>
          <w:rFonts w:asciiTheme="minorHAnsi" w:hAnsiTheme="minorHAnsi" w:cstheme="minorHAnsi"/>
          <w:sz w:val="24"/>
        </w:rPr>
        <w:t>WRC</w:t>
      </w:r>
      <w:r w:rsidRPr="00795FC6">
        <w:rPr>
          <w:rFonts w:asciiTheme="minorHAnsi" w:hAnsiTheme="minorHAnsi" w:cstheme="minorHAnsi"/>
          <w:sz w:val="24"/>
        </w:rPr>
        <w:t xml:space="preserve"> and/or attendees in relation to the services for which the </w:t>
      </w:r>
      <w:r w:rsidR="00B570A8" w:rsidRPr="00795FC6">
        <w:rPr>
          <w:rFonts w:asciiTheme="minorHAnsi" w:hAnsiTheme="minorHAnsi" w:cstheme="minorHAnsi"/>
          <w:sz w:val="24"/>
        </w:rPr>
        <w:t>PCO</w:t>
      </w:r>
      <w:r w:rsidRPr="00795FC6">
        <w:rPr>
          <w:rFonts w:asciiTheme="minorHAnsi" w:hAnsiTheme="minorHAnsi" w:cstheme="minorHAnsi"/>
          <w:sz w:val="24"/>
        </w:rPr>
        <w:t xml:space="preserve"> is appointed.</w:t>
      </w:r>
    </w:p>
    <w:p w14:paraId="0311A369" w14:textId="5225927E"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2.3 Transfer of appropriate funds from the </w:t>
      </w:r>
      <w:r w:rsidR="00B570A8" w:rsidRPr="00795FC6">
        <w:rPr>
          <w:rFonts w:asciiTheme="minorHAnsi" w:hAnsiTheme="minorHAnsi" w:cstheme="minorHAnsi"/>
          <w:sz w:val="24"/>
        </w:rPr>
        <w:t>WRC</w:t>
      </w:r>
      <w:r w:rsidRPr="00795FC6">
        <w:rPr>
          <w:rFonts w:asciiTheme="minorHAnsi" w:hAnsiTheme="minorHAnsi" w:cstheme="minorHAnsi"/>
          <w:sz w:val="24"/>
        </w:rPr>
        <w:t xml:space="preserve"> according to timetables and procedures agreed to by both parties.</w:t>
      </w:r>
    </w:p>
    <w:p w14:paraId="56B6A7AB" w14:textId="56608213"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2.4 Invoicing of expenditure deemed by both parties to be for the account of the event through the </w:t>
      </w:r>
      <w:proofErr w:type="spellStart"/>
      <w:r w:rsidRPr="00795FC6">
        <w:rPr>
          <w:rFonts w:asciiTheme="minorHAnsi" w:hAnsiTheme="minorHAnsi" w:cstheme="minorHAnsi"/>
          <w:sz w:val="24"/>
        </w:rPr>
        <w:t>organising</w:t>
      </w:r>
      <w:proofErr w:type="spellEnd"/>
      <w:r w:rsidRPr="00795FC6">
        <w:rPr>
          <w:rFonts w:asciiTheme="minorHAnsi" w:hAnsiTheme="minorHAnsi" w:cstheme="minorHAnsi"/>
          <w:sz w:val="24"/>
        </w:rPr>
        <w:t xml:space="preserve"> committee.</w:t>
      </w:r>
    </w:p>
    <w:p w14:paraId="384B31A0" w14:textId="57C63BA1"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2.5 Design and maintenance of the event database and preparation of reports.</w:t>
      </w:r>
    </w:p>
    <w:p w14:paraId="37BBA430" w14:textId="3F169ED5" w:rsidR="00BD025E" w:rsidRDefault="00BD025E" w:rsidP="00BD025E">
      <w:pPr>
        <w:rPr>
          <w:rFonts w:asciiTheme="minorHAnsi" w:hAnsiTheme="minorHAnsi" w:cstheme="minorHAnsi"/>
          <w:sz w:val="24"/>
        </w:rPr>
      </w:pPr>
      <w:r w:rsidRPr="00795FC6">
        <w:rPr>
          <w:rFonts w:asciiTheme="minorHAnsi" w:hAnsiTheme="minorHAnsi" w:cstheme="minorHAnsi"/>
          <w:sz w:val="24"/>
        </w:rPr>
        <w:t>2.6 Budget and financial management relating to appointed services.</w:t>
      </w:r>
    </w:p>
    <w:p w14:paraId="19643911" w14:textId="77777777" w:rsidR="00190ECB" w:rsidRPr="00795FC6" w:rsidRDefault="00190ECB" w:rsidP="00BD025E">
      <w:pPr>
        <w:rPr>
          <w:rFonts w:asciiTheme="minorHAnsi" w:hAnsiTheme="minorHAnsi" w:cstheme="minorHAnsi"/>
          <w:sz w:val="24"/>
        </w:rPr>
      </w:pPr>
    </w:p>
    <w:p w14:paraId="34968FD8" w14:textId="3D60909E" w:rsidR="00BD025E" w:rsidRPr="00795FC6" w:rsidRDefault="00BD025E" w:rsidP="00BD025E">
      <w:pPr>
        <w:rPr>
          <w:rFonts w:asciiTheme="minorHAnsi" w:hAnsiTheme="minorHAnsi" w:cstheme="minorHAnsi"/>
          <w:b/>
          <w:bCs/>
          <w:sz w:val="24"/>
        </w:rPr>
      </w:pPr>
      <w:r w:rsidRPr="00795FC6">
        <w:rPr>
          <w:rFonts w:asciiTheme="minorHAnsi" w:hAnsiTheme="minorHAnsi" w:cstheme="minorHAnsi"/>
          <w:sz w:val="24"/>
        </w:rPr>
        <w:lastRenderedPageBreak/>
        <w:t>3</w:t>
      </w:r>
      <w:r w:rsidR="00190ECB">
        <w:rPr>
          <w:rFonts w:asciiTheme="minorHAnsi" w:hAnsiTheme="minorHAnsi" w:cstheme="minorHAnsi"/>
          <w:sz w:val="24"/>
        </w:rPr>
        <w:t>.</w:t>
      </w:r>
      <w:r w:rsidRPr="00795FC6">
        <w:rPr>
          <w:rFonts w:asciiTheme="minorHAnsi" w:hAnsiTheme="minorHAnsi" w:cstheme="minorHAnsi"/>
          <w:sz w:val="24"/>
        </w:rPr>
        <w:t xml:space="preserve"> </w:t>
      </w:r>
      <w:r w:rsidRPr="00795FC6">
        <w:rPr>
          <w:rFonts w:asciiTheme="minorHAnsi" w:hAnsiTheme="minorHAnsi" w:cstheme="minorHAnsi"/>
          <w:b/>
          <w:bCs/>
          <w:sz w:val="24"/>
        </w:rPr>
        <w:t>Material and Logistical Preparation of the Event</w:t>
      </w:r>
    </w:p>
    <w:p w14:paraId="0F19131C" w14:textId="50747A96"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3.1 Verification of services to be supplied including technical and audio-visual equipment, catering, signage, vehicle parking facilities, telephone, fax, </w:t>
      </w:r>
      <w:proofErr w:type="gramStart"/>
      <w:r w:rsidRPr="00795FC6">
        <w:rPr>
          <w:rFonts w:asciiTheme="minorHAnsi" w:hAnsiTheme="minorHAnsi" w:cstheme="minorHAnsi"/>
          <w:sz w:val="24"/>
        </w:rPr>
        <w:t>computer</w:t>
      </w:r>
      <w:proofErr w:type="gramEnd"/>
      <w:r w:rsidRPr="00795FC6">
        <w:rPr>
          <w:rFonts w:asciiTheme="minorHAnsi" w:hAnsiTheme="minorHAnsi" w:cstheme="minorHAnsi"/>
          <w:sz w:val="24"/>
        </w:rPr>
        <w:t xml:space="preserve"> and infrastructure.</w:t>
      </w:r>
    </w:p>
    <w:p w14:paraId="4FFED125" w14:textId="67DDFAAA"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3.2 Appoint guards and security firms, cleaning companies and all other supplementary suppliers as may be deemed by both parties to be required, e.g. banking, postal communication, safety and security and medical services.</w:t>
      </w:r>
    </w:p>
    <w:p w14:paraId="7DAA4637" w14:textId="2216F863"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3.3 Assessing, contracting and installation of </w:t>
      </w:r>
      <w:proofErr w:type="spellStart"/>
      <w:r w:rsidRPr="00795FC6">
        <w:rPr>
          <w:rFonts w:asciiTheme="minorHAnsi" w:hAnsiTheme="minorHAnsi" w:cstheme="minorHAnsi"/>
          <w:sz w:val="24"/>
        </w:rPr>
        <w:t>specialised</w:t>
      </w:r>
      <w:proofErr w:type="spellEnd"/>
      <w:r w:rsidRPr="00795FC6">
        <w:rPr>
          <w:rFonts w:asciiTheme="minorHAnsi" w:hAnsiTheme="minorHAnsi" w:cstheme="minorHAnsi"/>
          <w:sz w:val="24"/>
        </w:rPr>
        <w:t xml:space="preserve"> equipment or services that may be required in consultation and agreement with the </w:t>
      </w:r>
      <w:r w:rsidR="00B570A8" w:rsidRPr="00795FC6">
        <w:rPr>
          <w:rFonts w:asciiTheme="minorHAnsi" w:hAnsiTheme="minorHAnsi" w:cstheme="minorHAnsi"/>
          <w:sz w:val="24"/>
        </w:rPr>
        <w:t>WRC</w:t>
      </w:r>
      <w:r w:rsidRPr="00795FC6">
        <w:rPr>
          <w:rFonts w:asciiTheme="minorHAnsi" w:hAnsiTheme="minorHAnsi" w:cstheme="minorHAnsi"/>
          <w:sz w:val="24"/>
        </w:rPr>
        <w:t>.</w:t>
      </w:r>
    </w:p>
    <w:p w14:paraId="08549AA7" w14:textId="4EEDD72F"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3.4 Establishing and managing reception facilities and local </w:t>
      </w:r>
      <w:proofErr w:type="spellStart"/>
      <w:r w:rsidRPr="00795FC6">
        <w:rPr>
          <w:rFonts w:asciiTheme="minorHAnsi" w:hAnsiTheme="minorHAnsi" w:cstheme="minorHAnsi"/>
          <w:sz w:val="24"/>
        </w:rPr>
        <w:t>organising</w:t>
      </w:r>
      <w:proofErr w:type="spellEnd"/>
      <w:r w:rsidRPr="00795FC6">
        <w:rPr>
          <w:rFonts w:asciiTheme="minorHAnsi" w:hAnsiTheme="minorHAnsi" w:cstheme="minorHAnsi"/>
          <w:sz w:val="24"/>
        </w:rPr>
        <w:t xml:space="preserve"> committee offices at the official event venue.</w:t>
      </w:r>
    </w:p>
    <w:p w14:paraId="30BDB716" w14:textId="5E98073B"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3.5 Establishing a desk for information on academic, </w:t>
      </w:r>
      <w:proofErr w:type="gramStart"/>
      <w:r w:rsidRPr="00795FC6">
        <w:rPr>
          <w:rFonts w:asciiTheme="minorHAnsi" w:hAnsiTheme="minorHAnsi" w:cstheme="minorHAnsi"/>
          <w:sz w:val="24"/>
        </w:rPr>
        <w:t>scientific</w:t>
      </w:r>
      <w:proofErr w:type="gramEnd"/>
      <w:r w:rsidRPr="00795FC6">
        <w:rPr>
          <w:rFonts w:asciiTheme="minorHAnsi" w:hAnsiTheme="minorHAnsi" w:cstheme="minorHAnsi"/>
          <w:sz w:val="24"/>
        </w:rPr>
        <w:t xml:space="preserve"> or technical related matters to be managed by the </w:t>
      </w:r>
      <w:r w:rsidR="00B570A8" w:rsidRPr="00795FC6">
        <w:rPr>
          <w:rFonts w:asciiTheme="minorHAnsi" w:hAnsiTheme="minorHAnsi" w:cstheme="minorHAnsi"/>
          <w:sz w:val="24"/>
        </w:rPr>
        <w:t>WRC</w:t>
      </w:r>
      <w:r w:rsidRPr="00795FC6">
        <w:rPr>
          <w:rFonts w:asciiTheme="minorHAnsi" w:hAnsiTheme="minorHAnsi" w:cstheme="minorHAnsi"/>
          <w:sz w:val="24"/>
        </w:rPr>
        <w:t>.</w:t>
      </w:r>
    </w:p>
    <w:p w14:paraId="7925863A" w14:textId="675F48BC" w:rsidR="00BD025E" w:rsidRPr="00795FC6" w:rsidRDefault="00BD025E" w:rsidP="00BD025E">
      <w:pPr>
        <w:rPr>
          <w:rFonts w:asciiTheme="minorHAnsi" w:hAnsiTheme="minorHAnsi" w:cstheme="minorHAnsi"/>
          <w:b/>
          <w:bCs/>
          <w:sz w:val="24"/>
        </w:rPr>
      </w:pPr>
      <w:r w:rsidRPr="00795FC6">
        <w:rPr>
          <w:rFonts w:asciiTheme="minorHAnsi" w:hAnsiTheme="minorHAnsi" w:cstheme="minorHAnsi"/>
          <w:sz w:val="24"/>
        </w:rPr>
        <w:t xml:space="preserve">4 </w:t>
      </w:r>
      <w:r w:rsidRPr="00795FC6">
        <w:rPr>
          <w:rFonts w:asciiTheme="minorHAnsi" w:hAnsiTheme="minorHAnsi" w:cstheme="minorHAnsi"/>
          <w:b/>
          <w:bCs/>
          <w:sz w:val="24"/>
        </w:rPr>
        <w:t xml:space="preserve">Management of </w:t>
      </w:r>
      <w:proofErr w:type="spellStart"/>
      <w:r w:rsidRPr="00795FC6">
        <w:rPr>
          <w:rFonts w:asciiTheme="minorHAnsi" w:hAnsiTheme="minorHAnsi" w:cstheme="minorHAnsi"/>
          <w:b/>
          <w:bCs/>
          <w:sz w:val="24"/>
        </w:rPr>
        <w:t>Organising</w:t>
      </w:r>
      <w:proofErr w:type="spellEnd"/>
      <w:r w:rsidRPr="00795FC6">
        <w:rPr>
          <w:rFonts w:asciiTheme="minorHAnsi" w:hAnsiTheme="minorHAnsi" w:cstheme="minorHAnsi"/>
          <w:b/>
          <w:bCs/>
          <w:sz w:val="24"/>
        </w:rPr>
        <w:t xml:space="preserve"> Committee Meetings</w:t>
      </w:r>
    </w:p>
    <w:p w14:paraId="2F9B6AF6" w14:textId="4E0D95C2"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4.1 Attend local </w:t>
      </w:r>
      <w:proofErr w:type="spellStart"/>
      <w:r w:rsidRPr="00795FC6">
        <w:rPr>
          <w:rFonts w:asciiTheme="minorHAnsi" w:hAnsiTheme="minorHAnsi" w:cstheme="minorHAnsi"/>
          <w:sz w:val="24"/>
        </w:rPr>
        <w:t>organising</w:t>
      </w:r>
      <w:proofErr w:type="spellEnd"/>
      <w:r w:rsidRPr="00795FC6">
        <w:rPr>
          <w:rFonts w:asciiTheme="minorHAnsi" w:hAnsiTheme="minorHAnsi" w:cstheme="minorHAnsi"/>
          <w:sz w:val="24"/>
        </w:rPr>
        <w:t xml:space="preserve"> committee and other event related meetings that may be necessary.</w:t>
      </w:r>
    </w:p>
    <w:p w14:paraId="78633E00" w14:textId="30764686"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4.2 Transport and accommodation costs that may be incurred to attend such meeting will be for the account of the </w:t>
      </w:r>
      <w:r w:rsidR="00B570A8" w:rsidRPr="00795FC6">
        <w:rPr>
          <w:rFonts w:asciiTheme="minorHAnsi" w:hAnsiTheme="minorHAnsi" w:cstheme="minorHAnsi"/>
          <w:sz w:val="24"/>
        </w:rPr>
        <w:t>PCO</w:t>
      </w:r>
      <w:r w:rsidRPr="00795FC6">
        <w:rPr>
          <w:rFonts w:asciiTheme="minorHAnsi" w:hAnsiTheme="minorHAnsi" w:cstheme="minorHAnsi"/>
          <w:sz w:val="24"/>
        </w:rPr>
        <w:t>.</w:t>
      </w:r>
    </w:p>
    <w:p w14:paraId="124E6FA7" w14:textId="72A2A43A"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4.3 Arrange for the provision of secretariat services as determined by the local </w:t>
      </w:r>
      <w:proofErr w:type="spellStart"/>
      <w:r w:rsidRPr="00795FC6">
        <w:rPr>
          <w:rFonts w:asciiTheme="minorHAnsi" w:hAnsiTheme="minorHAnsi" w:cstheme="minorHAnsi"/>
          <w:sz w:val="24"/>
        </w:rPr>
        <w:t>organising</w:t>
      </w:r>
      <w:proofErr w:type="spellEnd"/>
      <w:r w:rsidRPr="00795FC6">
        <w:rPr>
          <w:rFonts w:asciiTheme="minorHAnsi" w:hAnsiTheme="minorHAnsi" w:cstheme="minorHAnsi"/>
          <w:sz w:val="24"/>
        </w:rPr>
        <w:t xml:space="preserve"> committee and as agreed by the </w:t>
      </w:r>
      <w:r w:rsidR="00B570A8" w:rsidRPr="00795FC6">
        <w:rPr>
          <w:rFonts w:asciiTheme="minorHAnsi" w:hAnsiTheme="minorHAnsi" w:cstheme="minorHAnsi"/>
          <w:sz w:val="24"/>
        </w:rPr>
        <w:t>PCO</w:t>
      </w:r>
      <w:r w:rsidRPr="00795FC6">
        <w:rPr>
          <w:rFonts w:asciiTheme="minorHAnsi" w:hAnsiTheme="minorHAnsi" w:cstheme="minorHAnsi"/>
          <w:sz w:val="24"/>
        </w:rPr>
        <w:t>.</w:t>
      </w:r>
    </w:p>
    <w:p w14:paraId="661E11A3" w14:textId="1864BE71"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4.4 The </w:t>
      </w:r>
      <w:r w:rsidR="00B570A8" w:rsidRPr="00795FC6">
        <w:rPr>
          <w:rFonts w:asciiTheme="minorHAnsi" w:hAnsiTheme="minorHAnsi" w:cstheme="minorHAnsi"/>
          <w:sz w:val="24"/>
        </w:rPr>
        <w:t>PCO</w:t>
      </w:r>
      <w:r w:rsidRPr="00795FC6">
        <w:rPr>
          <w:rFonts w:asciiTheme="minorHAnsi" w:hAnsiTheme="minorHAnsi" w:cstheme="minorHAnsi"/>
          <w:sz w:val="24"/>
        </w:rPr>
        <w:t xml:space="preserve"> may, if required, attend to the recording, </w:t>
      </w:r>
      <w:proofErr w:type="gramStart"/>
      <w:r w:rsidRPr="00795FC6">
        <w:rPr>
          <w:rFonts w:asciiTheme="minorHAnsi" w:hAnsiTheme="minorHAnsi" w:cstheme="minorHAnsi"/>
          <w:sz w:val="24"/>
        </w:rPr>
        <w:t>preparation</w:t>
      </w:r>
      <w:proofErr w:type="gramEnd"/>
      <w:r w:rsidRPr="00795FC6">
        <w:rPr>
          <w:rFonts w:asciiTheme="minorHAnsi" w:hAnsiTheme="minorHAnsi" w:cstheme="minorHAnsi"/>
          <w:sz w:val="24"/>
        </w:rPr>
        <w:t xml:space="preserve"> and circulation of minutes of special meetings at which the </w:t>
      </w:r>
      <w:r w:rsidR="00B570A8" w:rsidRPr="00795FC6">
        <w:rPr>
          <w:rFonts w:asciiTheme="minorHAnsi" w:hAnsiTheme="minorHAnsi" w:cstheme="minorHAnsi"/>
          <w:sz w:val="24"/>
        </w:rPr>
        <w:t>PCO</w:t>
      </w:r>
      <w:r w:rsidRPr="00795FC6">
        <w:rPr>
          <w:rFonts w:asciiTheme="minorHAnsi" w:hAnsiTheme="minorHAnsi" w:cstheme="minorHAnsi"/>
          <w:sz w:val="24"/>
        </w:rPr>
        <w:t xml:space="preserve"> is in attendance. Costs for printing and distribution shall be for the account of the event. The </w:t>
      </w:r>
      <w:r w:rsidR="00B570A8" w:rsidRPr="00795FC6">
        <w:rPr>
          <w:rFonts w:asciiTheme="minorHAnsi" w:hAnsiTheme="minorHAnsi" w:cstheme="minorHAnsi"/>
          <w:sz w:val="24"/>
        </w:rPr>
        <w:t>PCO</w:t>
      </w:r>
      <w:r w:rsidRPr="00795FC6">
        <w:rPr>
          <w:rFonts w:asciiTheme="minorHAnsi" w:hAnsiTheme="minorHAnsi" w:cstheme="minorHAnsi"/>
          <w:sz w:val="24"/>
        </w:rPr>
        <w:t xml:space="preserve"> encourages and supports paperless meetings wherever possible.</w:t>
      </w:r>
    </w:p>
    <w:p w14:paraId="2A978E5B" w14:textId="77777777" w:rsidR="00BD025E" w:rsidRPr="00795FC6" w:rsidRDefault="00BD025E" w:rsidP="00BD025E">
      <w:pPr>
        <w:rPr>
          <w:rFonts w:asciiTheme="minorHAnsi" w:hAnsiTheme="minorHAnsi" w:cstheme="minorHAnsi"/>
          <w:sz w:val="24"/>
        </w:rPr>
      </w:pPr>
    </w:p>
    <w:p w14:paraId="133D015E" w14:textId="6BEAB44A" w:rsidR="00BD025E" w:rsidRPr="00795FC6" w:rsidRDefault="00BD025E" w:rsidP="00BD025E">
      <w:pPr>
        <w:rPr>
          <w:rFonts w:asciiTheme="minorHAnsi" w:hAnsiTheme="minorHAnsi" w:cstheme="minorHAnsi"/>
          <w:b/>
          <w:bCs/>
          <w:sz w:val="24"/>
        </w:rPr>
      </w:pPr>
      <w:r w:rsidRPr="00795FC6">
        <w:rPr>
          <w:rFonts w:asciiTheme="minorHAnsi" w:hAnsiTheme="minorHAnsi" w:cstheme="minorHAnsi"/>
          <w:sz w:val="24"/>
        </w:rPr>
        <w:t xml:space="preserve">5 </w:t>
      </w:r>
      <w:r w:rsidRPr="00795FC6">
        <w:rPr>
          <w:rFonts w:asciiTheme="minorHAnsi" w:hAnsiTheme="minorHAnsi" w:cstheme="minorHAnsi"/>
          <w:b/>
          <w:bCs/>
          <w:sz w:val="24"/>
        </w:rPr>
        <w:t>Marketing and Printing</w:t>
      </w:r>
    </w:p>
    <w:p w14:paraId="266A317E" w14:textId="50667AC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5.1 </w:t>
      </w:r>
      <w:proofErr w:type="gramStart"/>
      <w:r w:rsidRPr="00795FC6">
        <w:rPr>
          <w:rFonts w:asciiTheme="minorHAnsi" w:hAnsiTheme="minorHAnsi" w:cstheme="minorHAnsi"/>
          <w:sz w:val="24"/>
        </w:rPr>
        <w:t>Providing assistance</w:t>
      </w:r>
      <w:proofErr w:type="gramEnd"/>
      <w:r w:rsidRPr="00795FC6">
        <w:rPr>
          <w:rFonts w:asciiTheme="minorHAnsi" w:hAnsiTheme="minorHAnsi" w:cstheme="minorHAnsi"/>
          <w:sz w:val="24"/>
        </w:rPr>
        <w:t xml:space="preserve"> with the origination and design of the conference logo and incorporating the overall conference theme. Using the conference logo continuously enhances the marketing strategy of the event. All printed and electronic media will carry the conference logo throughout. Production costs will be calculated and included in the event budget.</w:t>
      </w:r>
    </w:p>
    <w:p w14:paraId="52F9670B" w14:textId="2000B4BD" w:rsidR="00BD025E" w:rsidRPr="00795FC6" w:rsidRDefault="00BD025E" w:rsidP="00BD025E">
      <w:pPr>
        <w:rPr>
          <w:rFonts w:asciiTheme="minorHAnsi" w:hAnsiTheme="minorHAnsi" w:cstheme="minorHAnsi"/>
          <w:sz w:val="24"/>
        </w:rPr>
      </w:pPr>
      <w:proofErr w:type="gramStart"/>
      <w:r w:rsidRPr="00795FC6">
        <w:rPr>
          <w:rFonts w:asciiTheme="minorHAnsi" w:hAnsiTheme="minorHAnsi" w:cstheme="minorHAnsi"/>
          <w:sz w:val="24"/>
        </w:rPr>
        <w:t>5.2  shall</w:t>
      </w:r>
      <w:proofErr w:type="gramEnd"/>
      <w:r w:rsidRPr="00795FC6">
        <w:rPr>
          <w:rFonts w:asciiTheme="minorHAnsi" w:hAnsiTheme="minorHAnsi" w:cstheme="minorHAnsi"/>
          <w:sz w:val="24"/>
        </w:rPr>
        <w:t xml:space="preserve"> market and promote the event on the conference website. Ownership of the Conference website is deemed to belong jointly to the partnership. However, the </w:t>
      </w:r>
      <w:r w:rsidR="00B570A8" w:rsidRPr="00795FC6">
        <w:rPr>
          <w:rFonts w:asciiTheme="minorHAnsi" w:hAnsiTheme="minorHAnsi" w:cstheme="minorHAnsi"/>
          <w:sz w:val="24"/>
        </w:rPr>
        <w:t>PCO</w:t>
      </w:r>
      <w:r w:rsidRPr="00795FC6">
        <w:rPr>
          <w:rFonts w:asciiTheme="minorHAnsi" w:hAnsiTheme="minorHAnsi" w:cstheme="minorHAnsi"/>
          <w:sz w:val="24"/>
        </w:rPr>
        <w:t xml:space="preserve"> shall be responsible for the population of the website framework/structure provided by IWA ensuring such is kept </w:t>
      </w:r>
      <w:proofErr w:type="gramStart"/>
      <w:r w:rsidRPr="00795FC6">
        <w:rPr>
          <w:rFonts w:asciiTheme="minorHAnsi" w:hAnsiTheme="minorHAnsi" w:cstheme="minorHAnsi"/>
          <w:sz w:val="24"/>
        </w:rPr>
        <w:t>up-to-date</w:t>
      </w:r>
      <w:proofErr w:type="gramEnd"/>
      <w:r w:rsidRPr="00795FC6">
        <w:rPr>
          <w:rFonts w:asciiTheme="minorHAnsi" w:hAnsiTheme="minorHAnsi" w:cstheme="minorHAnsi"/>
          <w:sz w:val="24"/>
        </w:rPr>
        <w:t xml:space="preserve"> at all times.</w:t>
      </w:r>
    </w:p>
    <w:p w14:paraId="44F2FAA5" w14:textId="0328DD0D"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lastRenderedPageBreak/>
        <w:t xml:space="preserve">5.4 Updates, amendments and inclusions to the website shall be the responsibility of the </w:t>
      </w:r>
      <w:r w:rsidR="00B570A8" w:rsidRPr="00795FC6">
        <w:rPr>
          <w:rFonts w:asciiTheme="minorHAnsi" w:hAnsiTheme="minorHAnsi" w:cstheme="minorHAnsi"/>
          <w:sz w:val="24"/>
        </w:rPr>
        <w:t>PCO</w:t>
      </w:r>
      <w:r w:rsidRPr="00795FC6">
        <w:rPr>
          <w:rFonts w:asciiTheme="minorHAnsi" w:hAnsiTheme="minorHAnsi" w:cstheme="minorHAnsi"/>
          <w:sz w:val="24"/>
        </w:rPr>
        <w:t xml:space="preserve"> as instructed by the </w:t>
      </w:r>
      <w:r w:rsidR="00B570A8" w:rsidRPr="00795FC6">
        <w:rPr>
          <w:rFonts w:asciiTheme="minorHAnsi" w:hAnsiTheme="minorHAnsi" w:cstheme="minorHAnsi"/>
          <w:sz w:val="24"/>
        </w:rPr>
        <w:t>WRC</w:t>
      </w:r>
      <w:r w:rsidRPr="00795FC6">
        <w:rPr>
          <w:rFonts w:asciiTheme="minorHAnsi" w:hAnsiTheme="minorHAnsi" w:cstheme="minorHAnsi"/>
          <w:sz w:val="24"/>
        </w:rPr>
        <w:t>. Related costs will be included in the event budget.</w:t>
      </w:r>
    </w:p>
    <w:p w14:paraId="38866A21" w14:textId="26CD57BF"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5.5 Preparation and printing of first and second announcements may be undertaken, at the behest of the </w:t>
      </w:r>
      <w:r w:rsidR="00B570A8" w:rsidRPr="00795FC6">
        <w:rPr>
          <w:rFonts w:asciiTheme="minorHAnsi" w:hAnsiTheme="minorHAnsi" w:cstheme="minorHAnsi"/>
          <w:sz w:val="24"/>
        </w:rPr>
        <w:t>WRC</w:t>
      </w:r>
      <w:r w:rsidRPr="00795FC6">
        <w:rPr>
          <w:rFonts w:asciiTheme="minorHAnsi" w:hAnsiTheme="minorHAnsi" w:cstheme="minorHAnsi"/>
          <w:sz w:val="24"/>
        </w:rPr>
        <w:t xml:space="preserve">, for dissemination to potential delegates, </w:t>
      </w:r>
      <w:proofErr w:type="gramStart"/>
      <w:r w:rsidRPr="00795FC6">
        <w:rPr>
          <w:rFonts w:asciiTheme="minorHAnsi" w:hAnsiTheme="minorHAnsi" w:cstheme="minorHAnsi"/>
          <w:sz w:val="24"/>
        </w:rPr>
        <w:t>sponsors</w:t>
      </w:r>
      <w:proofErr w:type="gramEnd"/>
      <w:r w:rsidRPr="00795FC6">
        <w:rPr>
          <w:rFonts w:asciiTheme="minorHAnsi" w:hAnsiTheme="minorHAnsi" w:cstheme="minorHAnsi"/>
          <w:sz w:val="24"/>
        </w:rPr>
        <w:t xml:space="preserve"> and stake holders. The design and printing costs will be calculated and included in the event budget.</w:t>
      </w:r>
    </w:p>
    <w:p w14:paraId="17A233D4" w14:textId="154F8345"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5.6 The </w:t>
      </w:r>
      <w:r w:rsidR="00B570A8" w:rsidRPr="00795FC6">
        <w:rPr>
          <w:rFonts w:asciiTheme="minorHAnsi" w:hAnsiTheme="minorHAnsi" w:cstheme="minorHAnsi"/>
          <w:sz w:val="24"/>
        </w:rPr>
        <w:t>PCO</w:t>
      </w:r>
      <w:r w:rsidRPr="00795FC6">
        <w:rPr>
          <w:rFonts w:asciiTheme="minorHAnsi" w:hAnsiTheme="minorHAnsi" w:cstheme="minorHAnsi"/>
          <w:sz w:val="24"/>
        </w:rPr>
        <w:t xml:space="preserve"> may provide printed documents and literature at the request of the </w:t>
      </w:r>
      <w:r w:rsidR="00B570A8" w:rsidRPr="00795FC6">
        <w:rPr>
          <w:rFonts w:asciiTheme="minorHAnsi" w:hAnsiTheme="minorHAnsi" w:cstheme="minorHAnsi"/>
          <w:sz w:val="24"/>
        </w:rPr>
        <w:t>WRC</w:t>
      </w:r>
      <w:r w:rsidRPr="00795FC6">
        <w:rPr>
          <w:rFonts w:asciiTheme="minorHAnsi" w:hAnsiTheme="minorHAnsi" w:cstheme="minorHAnsi"/>
          <w:sz w:val="24"/>
        </w:rPr>
        <w:t xml:space="preserve">, in which case the </w:t>
      </w:r>
      <w:r w:rsidR="00B570A8" w:rsidRPr="00795FC6">
        <w:rPr>
          <w:rFonts w:asciiTheme="minorHAnsi" w:hAnsiTheme="minorHAnsi" w:cstheme="minorHAnsi"/>
          <w:sz w:val="24"/>
        </w:rPr>
        <w:t>PCO</w:t>
      </w:r>
      <w:r w:rsidRPr="00795FC6">
        <w:rPr>
          <w:rFonts w:asciiTheme="minorHAnsi" w:hAnsiTheme="minorHAnsi" w:cstheme="minorHAnsi"/>
          <w:sz w:val="24"/>
        </w:rPr>
        <w:t xml:space="preserve"> will appoint the relevant design and print companies, prepare drafts for </w:t>
      </w:r>
      <w:proofErr w:type="gramStart"/>
      <w:r w:rsidRPr="00795FC6">
        <w:rPr>
          <w:rFonts w:asciiTheme="minorHAnsi" w:hAnsiTheme="minorHAnsi" w:cstheme="minorHAnsi"/>
          <w:sz w:val="24"/>
        </w:rPr>
        <w:t>approval</w:t>
      </w:r>
      <w:proofErr w:type="gramEnd"/>
      <w:r w:rsidRPr="00795FC6">
        <w:rPr>
          <w:rFonts w:asciiTheme="minorHAnsi" w:hAnsiTheme="minorHAnsi" w:cstheme="minorHAnsi"/>
          <w:sz w:val="24"/>
        </w:rPr>
        <w:t xml:space="preserve"> and distribute printed items. Related costs will be for the event budget.</w:t>
      </w:r>
    </w:p>
    <w:p w14:paraId="44AB1C90" w14:textId="77777777" w:rsidR="00BD025E" w:rsidRPr="00795FC6" w:rsidRDefault="00BD025E" w:rsidP="00BD025E">
      <w:pPr>
        <w:rPr>
          <w:rFonts w:asciiTheme="minorHAnsi" w:hAnsiTheme="minorHAnsi" w:cstheme="minorHAnsi"/>
          <w:sz w:val="24"/>
        </w:rPr>
      </w:pPr>
    </w:p>
    <w:p w14:paraId="7373A444" w14:textId="266BAB96"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6 </w:t>
      </w:r>
      <w:r w:rsidRPr="00795FC6">
        <w:rPr>
          <w:rFonts w:asciiTheme="minorHAnsi" w:hAnsiTheme="minorHAnsi" w:cstheme="minorHAnsi"/>
          <w:b/>
          <w:bCs/>
          <w:sz w:val="24"/>
        </w:rPr>
        <w:t>Budget</w:t>
      </w:r>
    </w:p>
    <w:p w14:paraId="3671AA62" w14:textId="6D2A6F5B"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6.1 The </w:t>
      </w:r>
      <w:r w:rsidR="007654A7" w:rsidRPr="00795FC6">
        <w:rPr>
          <w:rFonts w:asciiTheme="minorHAnsi" w:hAnsiTheme="minorHAnsi" w:cstheme="minorHAnsi"/>
          <w:sz w:val="24"/>
        </w:rPr>
        <w:t>PCO</w:t>
      </w:r>
      <w:r w:rsidRPr="00795FC6">
        <w:rPr>
          <w:rFonts w:asciiTheme="minorHAnsi" w:hAnsiTheme="minorHAnsi" w:cstheme="minorHAnsi"/>
          <w:sz w:val="24"/>
        </w:rPr>
        <w:t xml:space="preserve">, in consultation with the </w:t>
      </w:r>
      <w:r w:rsidR="00B570A8" w:rsidRPr="00795FC6">
        <w:rPr>
          <w:rFonts w:asciiTheme="minorHAnsi" w:hAnsiTheme="minorHAnsi" w:cstheme="minorHAnsi"/>
          <w:sz w:val="24"/>
        </w:rPr>
        <w:t>WRC</w:t>
      </w:r>
      <w:r w:rsidRPr="00795FC6">
        <w:rPr>
          <w:rFonts w:asciiTheme="minorHAnsi" w:hAnsiTheme="minorHAnsi" w:cstheme="minorHAnsi"/>
          <w:sz w:val="24"/>
        </w:rPr>
        <w:t xml:space="preserve">, will be responsible for the compilation and calculation of the event budget in accordance with the detailed </w:t>
      </w:r>
      <w:proofErr w:type="spellStart"/>
      <w:r w:rsidRPr="00795FC6">
        <w:rPr>
          <w:rFonts w:asciiTheme="minorHAnsi" w:hAnsiTheme="minorHAnsi" w:cstheme="minorHAnsi"/>
          <w:sz w:val="24"/>
        </w:rPr>
        <w:t>programme</w:t>
      </w:r>
      <w:proofErr w:type="spellEnd"/>
      <w:r w:rsidRPr="00795FC6">
        <w:rPr>
          <w:rFonts w:asciiTheme="minorHAnsi" w:hAnsiTheme="minorHAnsi" w:cstheme="minorHAnsi"/>
          <w:sz w:val="24"/>
        </w:rPr>
        <w:t xml:space="preserve">, activities and social functions as outlined by the </w:t>
      </w:r>
      <w:r w:rsidR="00B570A8" w:rsidRPr="00795FC6">
        <w:rPr>
          <w:rFonts w:asciiTheme="minorHAnsi" w:hAnsiTheme="minorHAnsi" w:cstheme="minorHAnsi"/>
          <w:sz w:val="24"/>
        </w:rPr>
        <w:t>WRC</w:t>
      </w:r>
      <w:r w:rsidRPr="00795FC6">
        <w:rPr>
          <w:rFonts w:asciiTheme="minorHAnsi" w:hAnsiTheme="minorHAnsi" w:cstheme="minorHAnsi"/>
          <w:sz w:val="24"/>
        </w:rPr>
        <w:t>.</w:t>
      </w:r>
    </w:p>
    <w:p w14:paraId="41A237CF" w14:textId="4342D9C6"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6.2 New and additional taxes or other government charges, which presently apply or may be imposed after the date of the contractual agreement, shall be for the account of the event.</w:t>
      </w:r>
    </w:p>
    <w:p w14:paraId="0743E19C" w14:textId="5A37274C"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6.3 Value Added Tax on the event shall be payable to the Receiver of Revenue by the </w:t>
      </w:r>
      <w:r w:rsidR="00B570A8" w:rsidRPr="00795FC6">
        <w:rPr>
          <w:rFonts w:asciiTheme="minorHAnsi" w:hAnsiTheme="minorHAnsi" w:cstheme="minorHAnsi"/>
          <w:sz w:val="24"/>
        </w:rPr>
        <w:t>WRC</w:t>
      </w:r>
      <w:r w:rsidRPr="00795FC6">
        <w:rPr>
          <w:rFonts w:asciiTheme="minorHAnsi" w:hAnsiTheme="minorHAnsi" w:cstheme="minorHAnsi"/>
          <w:sz w:val="24"/>
        </w:rPr>
        <w:t xml:space="preserve">, administered by the </w:t>
      </w:r>
      <w:r w:rsidR="00B570A8" w:rsidRPr="00795FC6">
        <w:rPr>
          <w:rFonts w:asciiTheme="minorHAnsi" w:hAnsiTheme="minorHAnsi" w:cstheme="minorHAnsi"/>
          <w:sz w:val="24"/>
        </w:rPr>
        <w:t>PCO</w:t>
      </w:r>
      <w:r w:rsidRPr="00795FC6">
        <w:rPr>
          <w:rFonts w:asciiTheme="minorHAnsi" w:hAnsiTheme="minorHAnsi" w:cstheme="minorHAnsi"/>
          <w:sz w:val="24"/>
        </w:rPr>
        <w:t>.</w:t>
      </w:r>
    </w:p>
    <w:p w14:paraId="5232D63E" w14:textId="34407C5C"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6.4 The </w:t>
      </w:r>
      <w:r w:rsidR="00B570A8" w:rsidRPr="00795FC6">
        <w:rPr>
          <w:rFonts w:asciiTheme="minorHAnsi" w:hAnsiTheme="minorHAnsi" w:cstheme="minorHAnsi"/>
          <w:sz w:val="24"/>
        </w:rPr>
        <w:t>PCO</w:t>
      </w:r>
      <w:r w:rsidRPr="00795FC6">
        <w:rPr>
          <w:rFonts w:asciiTheme="minorHAnsi" w:hAnsiTheme="minorHAnsi" w:cstheme="minorHAnsi"/>
          <w:sz w:val="24"/>
        </w:rPr>
        <w:t xml:space="preserve"> shall make every possible effort to timeously obtain all financial agreements, guidelines and instructions required for the satisfactory completion of the portfolios with which it has been entrusted in terms of the contract.</w:t>
      </w:r>
    </w:p>
    <w:p w14:paraId="0351E7B0" w14:textId="0EFDE530"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6.5 The </w:t>
      </w:r>
      <w:r w:rsidR="00B570A8" w:rsidRPr="00795FC6">
        <w:rPr>
          <w:rFonts w:asciiTheme="minorHAnsi" w:hAnsiTheme="minorHAnsi" w:cstheme="minorHAnsi"/>
          <w:sz w:val="24"/>
        </w:rPr>
        <w:t>PCO</w:t>
      </w:r>
      <w:r w:rsidRPr="00795FC6">
        <w:rPr>
          <w:rFonts w:asciiTheme="minorHAnsi" w:hAnsiTheme="minorHAnsi" w:cstheme="minorHAnsi"/>
          <w:sz w:val="24"/>
        </w:rPr>
        <w:t xml:space="preserve"> shall arrange and manage the reconciliation of the conference bank account.</w:t>
      </w:r>
    </w:p>
    <w:p w14:paraId="7831F246" w14:textId="76A8CF51"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7 </w:t>
      </w:r>
      <w:r w:rsidRPr="00795FC6">
        <w:rPr>
          <w:rFonts w:asciiTheme="minorHAnsi" w:hAnsiTheme="minorHAnsi" w:cstheme="minorHAnsi"/>
          <w:b/>
          <w:bCs/>
          <w:sz w:val="24"/>
        </w:rPr>
        <w:t>The Conference Bank Account</w:t>
      </w:r>
    </w:p>
    <w:p w14:paraId="2F284F22" w14:textId="68DC46FF"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7.1 set up a dedicated conference bank </w:t>
      </w:r>
      <w:proofErr w:type="gramStart"/>
      <w:r w:rsidRPr="00795FC6">
        <w:rPr>
          <w:rFonts w:asciiTheme="minorHAnsi" w:hAnsiTheme="minorHAnsi" w:cstheme="minorHAnsi"/>
          <w:sz w:val="24"/>
        </w:rPr>
        <w:t>account .</w:t>
      </w:r>
      <w:proofErr w:type="gramEnd"/>
    </w:p>
    <w:p w14:paraId="3870A4E4" w14:textId="401CFAF3"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7.2 All management fees for services provided by the </w:t>
      </w:r>
      <w:r w:rsidR="00B570A8" w:rsidRPr="00795FC6">
        <w:rPr>
          <w:rFonts w:asciiTheme="minorHAnsi" w:hAnsiTheme="minorHAnsi" w:cstheme="minorHAnsi"/>
          <w:sz w:val="24"/>
        </w:rPr>
        <w:t>PCO</w:t>
      </w:r>
      <w:r w:rsidRPr="00795FC6">
        <w:rPr>
          <w:rFonts w:asciiTheme="minorHAnsi" w:hAnsiTheme="minorHAnsi" w:cstheme="minorHAnsi"/>
          <w:sz w:val="24"/>
        </w:rPr>
        <w:t xml:space="preserve"> shall be paid from the conference bank account into the </w:t>
      </w:r>
      <w:r w:rsidR="00B570A8" w:rsidRPr="00795FC6">
        <w:rPr>
          <w:rFonts w:asciiTheme="minorHAnsi" w:hAnsiTheme="minorHAnsi" w:cstheme="minorHAnsi"/>
          <w:sz w:val="24"/>
        </w:rPr>
        <w:t>PCO</w:t>
      </w:r>
      <w:r w:rsidRPr="00795FC6">
        <w:rPr>
          <w:rFonts w:asciiTheme="minorHAnsi" w:hAnsiTheme="minorHAnsi" w:cstheme="minorHAnsi"/>
          <w:sz w:val="24"/>
        </w:rPr>
        <w:t xml:space="preserve"> bank account per agreed dates.</w:t>
      </w:r>
    </w:p>
    <w:p w14:paraId="54729AFD" w14:textId="0C393BE5"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7.4 It shall be noted that the conference bank account shall not involve any substitution of transactions conducted on any other bank accounts held by the </w:t>
      </w:r>
      <w:r w:rsidR="00B570A8" w:rsidRPr="00795FC6">
        <w:rPr>
          <w:rFonts w:asciiTheme="minorHAnsi" w:hAnsiTheme="minorHAnsi" w:cstheme="minorHAnsi"/>
          <w:sz w:val="24"/>
        </w:rPr>
        <w:t>PCO</w:t>
      </w:r>
      <w:r w:rsidRPr="00795FC6">
        <w:rPr>
          <w:rFonts w:asciiTheme="minorHAnsi" w:hAnsiTheme="minorHAnsi" w:cstheme="minorHAnsi"/>
          <w:sz w:val="24"/>
        </w:rPr>
        <w:t xml:space="preserve"> or its associated companies.</w:t>
      </w:r>
    </w:p>
    <w:p w14:paraId="4BB0C5C9" w14:textId="549ED54D"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7.5 Interest earned on registration fees shall be for the conference bank account and will accrue to the </w:t>
      </w:r>
      <w:r w:rsidR="00B570A8" w:rsidRPr="00795FC6">
        <w:rPr>
          <w:rFonts w:asciiTheme="minorHAnsi" w:hAnsiTheme="minorHAnsi" w:cstheme="minorHAnsi"/>
          <w:sz w:val="24"/>
        </w:rPr>
        <w:t>WRC</w:t>
      </w:r>
      <w:r w:rsidRPr="00795FC6">
        <w:rPr>
          <w:rFonts w:asciiTheme="minorHAnsi" w:hAnsiTheme="minorHAnsi" w:cstheme="minorHAnsi"/>
          <w:sz w:val="24"/>
        </w:rPr>
        <w:t>.</w:t>
      </w:r>
    </w:p>
    <w:p w14:paraId="57A07CBF" w14:textId="31318B6A"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7.6 Interest earned on accommodation deposits or destination management services will accrue to the </w:t>
      </w:r>
      <w:r w:rsidR="00B570A8" w:rsidRPr="00795FC6">
        <w:rPr>
          <w:rFonts w:asciiTheme="minorHAnsi" w:hAnsiTheme="minorHAnsi" w:cstheme="minorHAnsi"/>
          <w:sz w:val="24"/>
        </w:rPr>
        <w:t>PCO</w:t>
      </w:r>
      <w:r w:rsidRPr="00795FC6">
        <w:rPr>
          <w:rFonts w:asciiTheme="minorHAnsi" w:hAnsiTheme="minorHAnsi" w:cstheme="minorHAnsi"/>
          <w:sz w:val="24"/>
        </w:rPr>
        <w:t>.</w:t>
      </w:r>
    </w:p>
    <w:p w14:paraId="6DA9D3BD" w14:textId="77777777" w:rsidR="00BD025E" w:rsidRPr="00795FC6" w:rsidRDefault="00BD025E" w:rsidP="00BD025E">
      <w:pPr>
        <w:rPr>
          <w:rFonts w:asciiTheme="minorHAnsi" w:hAnsiTheme="minorHAnsi" w:cstheme="minorHAnsi"/>
          <w:sz w:val="24"/>
        </w:rPr>
      </w:pPr>
    </w:p>
    <w:p w14:paraId="272CF96A" w14:textId="54BE415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8 </w:t>
      </w:r>
      <w:r w:rsidRPr="00795FC6">
        <w:rPr>
          <w:rFonts w:asciiTheme="minorHAnsi" w:hAnsiTheme="minorHAnsi" w:cstheme="minorHAnsi"/>
          <w:b/>
          <w:bCs/>
          <w:sz w:val="24"/>
        </w:rPr>
        <w:t>Income and Expenditure</w:t>
      </w:r>
    </w:p>
    <w:p w14:paraId="036925D0" w14:textId="4B69F201"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8.1 Income and expenditure is approved by all parties in terms of the budget and by agreement.</w:t>
      </w:r>
    </w:p>
    <w:p w14:paraId="73DC48EB" w14:textId="5B66DEE0"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8.2 Regular reporting to the </w:t>
      </w:r>
      <w:proofErr w:type="spellStart"/>
      <w:r w:rsidRPr="00795FC6">
        <w:rPr>
          <w:rFonts w:asciiTheme="minorHAnsi" w:hAnsiTheme="minorHAnsi" w:cstheme="minorHAnsi"/>
          <w:sz w:val="24"/>
        </w:rPr>
        <w:t>organising</w:t>
      </w:r>
      <w:proofErr w:type="spellEnd"/>
      <w:r w:rsidRPr="00795FC6">
        <w:rPr>
          <w:rFonts w:asciiTheme="minorHAnsi" w:hAnsiTheme="minorHAnsi" w:cstheme="minorHAnsi"/>
          <w:sz w:val="24"/>
        </w:rPr>
        <w:t xml:space="preserve"> committee regarding the conference income to date and the anticipated expenditure is produced. This assists with the cash flow management. Final account reconciliation is presented within 60 days of the event, with a detailed summary of all types of funds received and spent.</w:t>
      </w:r>
    </w:p>
    <w:p w14:paraId="64E64D97" w14:textId="3A58304B"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8.3 An Audit trail can be presented with all the invoices produced and payments made at any one time during the event and thereafter, or on request. Financials will be compiled for auditing purposes.</w:t>
      </w:r>
    </w:p>
    <w:p w14:paraId="723B7B2F" w14:textId="41B9FF39"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9 </w:t>
      </w:r>
      <w:r w:rsidRPr="00795FC6">
        <w:rPr>
          <w:rFonts w:asciiTheme="minorHAnsi" w:hAnsiTheme="minorHAnsi" w:cstheme="minorHAnsi"/>
          <w:b/>
          <w:bCs/>
          <w:sz w:val="24"/>
        </w:rPr>
        <w:t>Casual Staff</w:t>
      </w:r>
    </w:p>
    <w:p w14:paraId="6EF1B867" w14:textId="4CE2EDD5"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9.1 Costs for all casual staff engaged by mutual agreement immediately before and during the event, and employed in the execution of the event, will be included in the event budget.</w:t>
      </w:r>
    </w:p>
    <w:p w14:paraId="4A3C2AD9" w14:textId="5957408A"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9.2 Where casual or volunteer staff is to be engaged by the </w:t>
      </w:r>
      <w:r w:rsidR="00B570A8" w:rsidRPr="00795FC6">
        <w:rPr>
          <w:rFonts w:asciiTheme="minorHAnsi" w:hAnsiTheme="minorHAnsi" w:cstheme="minorHAnsi"/>
          <w:sz w:val="24"/>
        </w:rPr>
        <w:t>WRC</w:t>
      </w:r>
      <w:r w:rsidRPr="00795FC6">
        <w:rPr>
          <w:rFonts w:asciiTheme="minorHAnsi" w:hAnsiTheme="minorHAnsi" w:cstheme="minorHAnsi"/>
          <w:sz w:val="24"/>
        </w:rPr>
        <w:t xml:space="preserve"> to perform tasks related to the portfolio of the </w:t>
      </w:r>
      <w:r w:rsidR="00B570A8" w:rsidRPr="00795FC6">
        <w:rPr>
          <w:rFonts w:asciiTheme="minorHAnsi" w:hAnsiTheme="minorHAnsi" w:cstheme="minorHAnsi"/>
          <w:sz w:val="24"/>
        </w:rPr>
        <w:t>PCO</w:t>
      </w:r>
      <w:r w:rsidRPr="00795FC6">
        <w:rPr>
          <w:rFonts w:asciiTheme="minorHAnsi" w:hAnsiTheme="minorHAnsi" w:cstheme="minorHAnsi"/>
          <w:sz w:val="24"/>
        </w:rPr>
        <w:t xml:space="preserve">, the </w:t>
      </w:r>
      <w:r w:rsidR="00B570A8" w:rsidRPr="00795FC6">
        <w:rPr>
          <w:rFonts w:asciiTheme="minorHAnsi" w:hAnsiTheme="minorHAnsi" w:cstheme="minorHAnsi"/>
          <w:sz w:val="24"/>
        </w:rPr>
        <w:t>PCO</w:t>
      </w:r>
      <w:r w:rsidRPr="00795FC6">
        <w:rPr>
          <w:rFonts w:asciiTheme="minorHAnsi" w:hAnsiTheme="minorHAnsi" w:cstheme="minorHAnsi"/>
          <w:sz w:val="24"/>
        </w:rPr>
        <w:t xml:space="preserve"> shall have the right to choose suitable candidates in accordance with experience, </w:t>
      </w:r>
      <w:proofErr w:type="gramStart"/>
      <w:r w:rsidRPr="00795FC6">
        <w:rPr>
          <w:rFonts w:asciiTheme="minorHAnsi" w:hAnsiTheme="minorHAnsi" w:cstheme="minorHAnsi"/>
          <w:sz w:val="24"/>
        </w:rPr>
        <w:t>qualifications</w:t>
      </w:r>
      <w:proofErr w:type="gramEnd"/>
      <w:r w:rsidRPr="00795FC6">
        <w:rPr>
          <w:rFonts w:asciiTheme="minorHAnsi" w:hAnsiTheme="minorHAnsi" w:cstheme="minorHAnsi"/>
          <w:sz w:val="24"/>
        </w:rPr>
        <w:t xml:space="preserve"> and suitability for the specified tasks, within the ethos and guiding principles of the client.</w:t>
      </w:r>
    </w:p>
    <w:p w14:paraId="0144A22C" w14:textId="44785B99"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10 </w:t>
      </w:r>
      <w:r w:rsidRPr="00795FC6">
        <w:rPr>
          <w:rFonts w:asciiTheme="minorHAnsi" w:hAnsiTheme="minorHAnsi" w:cstheme="minorHAnsi"/>
          <w:b/>
          <w:bCs/>
          <w:sz w:val="24"/>
        </w:rPr>
        <w:t>Event Management</w:t>
      </w:r>
    </w:p>
    <w:p w14:paraId="410E3592" w14:textId="3C35DEC1"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The </w:t>
      </w:r>
      <w:r w:rsidR="007654A7" w:rsidRPr="00795FC6">
        <w:rPr>
          <w:rFonts w:asciiTheme="minorHAnsi" w:hAnsiTheme="minorHAnsi" w:cstheme="minorHAnsi"/>
          <w:sz w:val="24"/>
        </w:rPr>
        <w:t>PCO</w:t>
      </w:r>
      <w:r w:rsidRPr="00795FC6">
        <w:rPr>
          <w:rFonts w:asciiTheme="minorHAnsi" w:hAnsiTheme="minorHAnsi" w:cstheme="minorHAnsi"/>
          <w:sz w:val="24"/>
        </w:rPr>
        <w:t xml:space="preserve"> undertakes to </w:t>
      </w:r>
      <w:proofErr w:type="gramStart"/>
      <w:r w:rsidRPr="00795FC6">
        <w:rPr>
          <w:rFonts w:asciiTheme="minorHAnsi" w:hAnsiTheme="minorHAnsi" w:cstheme="minorHAnsi"/>
          <w:sz w:val="24"/>
        </w:rPr>
        <w:t>provide justification at all times</w:t>
      </w:r>
      <w:proofErr w:type="gramEnd"/>
      <w:r w:rsidRPr="00795FC6">
        <w:rPr>
          <w:rFonts w:asciiTheme="minorHAnsi" w:hAnsiTheme="minorHAnsi" w:cstheme="minorHAnsi"/>
          <w:sz w:val="24"/>
        </w:rPr>
        <w:t xml:space="preserve"> for the transactions carried out on behalf of the </w:t>
      </w:r>
      <w:r w:rsidR="00B570A8" w:rsidRPr="00795FC6">
        <w:rPr>
          <w:rFonts w:asciiTheme="minorHAnsi" w:hAnsiTheme="minorHAnsi" w:cstheme="minorHAnsi"/>
          <w:sz w:val="24"/>
        </w:rPr>
        <w:t>WRC</w:t>
      </w:r>
      <w:r w:rsidRPr="00795FC6">
        <w:rPr>
          <w:rFonts w:asciiTheme="minorHAnsi" w:hAnsiTheme="minorHAnsi" w:cstheme="minorHAnsi"/>
          <w:sz w:val="24"/>
        </w:rPr>
        <w:t xml:space="preserve"> in the application of the contract.</w:t>
      </w:r>
    </w:p>
    <w:p w14:paraId="5929F5BC" w14:textId="4871C020" w:rsidR="00BD025E" w:rsidRPr="00795FC6" w:rsidRDefault="00504BA0" w:rsidP="00BD025E">
      <w:pPr>
        <w:rPr>
          <w:rFonts w:asciiTheme="minorHAnsi" w:hAnsiTheme="minorHAnsi" w:cstheme="minorHAnsi"/>
          <w:b/>
          <w:bCs/>
          <w:sz w:val="24"/>
        </w:rPr>
      </w:pPr>
      <w:r>
        <w:rPr>
          <w:rFonts w:asciiTheme="minorHAnsi" w:hAnsiTheme="minorHAnsi" w:cstheme="minorHAnsi"/>
          <w:sz w:val="24"/>
        </w:rPr>
        <w:t>10.</w:t>
      </w:r>
      <w:r w:rsidR="00BD025E" w:rsidRPr="00795FC6">
        <w:rPr>
          <w:rFonts w:asciiTheme="minorHAnsi" w:hAnsiTheme="minorHAnsi" w:cstheme="minorHAnsi"/>
          <w:sz w:val="24"/>
        </w:rPr>
        <w:t xml:space="preserve">1 </w:t>
      </w:r>
      <w:r w:rsidR="00BD025E" w:rsidRPr="00795FC6">
        <w:rPr>
          <w:rFonts w:asciiTheme="minorHAnsi" w:hAnsiTheme="minorHAnsi" w:cstheme="minorHAnsi"/>
          <w:b/>
          <w:bCs/>
          <w:sz w:val="24"/>
        </w:rPr>
        <w:t>Registration and Management of Participants</w:t>
      </w:r>
    </w:p>
    <w:p w14:paraId="39C50E7B" w14:textId="7A6888F7" w:rsidR="00BD025E" w:rsidRPr="00795FC6" w:rsidRDefault="00504BA0" w:rsidP="00BD025E">
      <w:pPr>
        <w:rPr>
          <w:rFonts w:asciiTheme="minorHAnsi" w:hAnsiTheme="minorHAnsi" w:cstheme="minorHAnsi"/>
          <w:sz w:val="24"/>
        </w:rPr>
      </w:pPr>
      <w:r>
        <w:rPr>
          <w:rFonts w:asciiTheme="minorHAnsi" w:hAnsiTheme="minorHAnsi" w:cstheme="minorHAnsi"/>
          <w:sz w:val="24"/>
        </w:rPr>
        <w:t>10</w:t>
      </w:r>
      <w:r w:rsidR="00BD025E" w:rsidRPr="00795FC6">
        <w:rPr>
          <w:rFonts w:asciiTheme="minorHAnsi" w:hAnsiTheme="minorHAnsi" w:cstheme="minorHAnsi"/>
          <w:sz w:val="24"/>
        </w:rPr>
        <w:t>.</w:t>
      </w:r>
      <w:r>
        <w:rPr>
          <w:rFonts w:asciiTheme="minorHAnsi" w:hAnsiTheme="minorHAnsi" w:cstheme="minorHAnsi"/>
          <w:sz w:val="24"/>
        </w:rPr>
        <w:t>2</w:t>
      </w:r>
      <w:r w:rsidR="00BD025E" w:rsidRPr="00795FC6">
        <w:rPr>
          <w:rFonts w:asciiTheme="minorHAnsi" w:hAnsiTheme="minorHAnsi" w:cstheme="minorHAnsi"/>
          <w:sz w:val="24"/>
        </w:rPr>
        <w:t xml:space="preserve"> Preparation and design of the on-line registration form in collaboration with the local </w:t>
      </w:r>
      <w:proofErr w:type="spellStart"/>
      <w:r w:rsidR="00BD025E" w:rsidRPr="00795FC6">
        <w:rPr>
          <w:rFonts w:asciiTheme="minorHAnsi" w:hAnsiTheme="minorHAnsi" w:cstheme="minorHAnsi"/>
          <w:sz w:val="24"/>
        </w:rPr>
        <w:t>organising</w:t>
      </w:r>
      <w:proofErr w:type="spellEnd"/>
      <w:r w:rsidR="00BD025E" w:rsidRPr="00795FC6">
        <w:rPr>
          <w:rFonts w:asciiTheme="minorHAnsi" w:hAnsiTheme="minorHAnsi" w:cstheme="minorHAnsi"/>
          <w:sz w:val="24"/>
        </w:rPr>
        <w:t xml:space="preserve"> committee, and assistance with one appropriate link to the </w:t>
      </w:r>
      <w:proofErr w:type="gramStart"/>
      <w:r w:rsidR="00BD025E" w:rsidRPr="00795FC6">
        <w:rPr>
          <w:rFonts w:asciiTheme="minorHAnsi" w:hAnsiTheme="minorHAnsi" w:cstheme="minorHAnsi"/>
          <w:sz w:val="24"/>
        </w:rPr>
        <w:t>Event  registration</w:t>
      </w:r>
      <w:proofErr w:type="gramEnd"/>
      <w:r w:rsidR="00BD025E" w:rsidRPr="00795FC6">
        <w:rPr>
          <w:rFonts w:asciiTheme="minorHAnsi" w:hAnsiTheme="minorHAnsi" w:cstheme="minorHAnsi"/>
          <w:sz w:val="24"/>
        </w:rPr>
        <w:t xml:space="preserve"> website.</w:t>
      </w:r>
    </w:p>
    <w:p w14:paraId="57C94EB6" w14:textId="79AF68A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5.11.2 Receipt and processing of the registration forms </w:t>
      </w:r>
    </w:p>
    <w:p w14:paraId="60DD87A3"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5.11.3 Acknowledgement of receipt and confirmation of registration to delegates and exhibition participants.</w:t>
      </w:r>
    </w:p>
    <w:p w14:paraId="2DA96B28"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5.11.4 Accounting and financial management of registration funds.</w:t>
      </w:r>
    </w:p>
    <w:p w14:paraId="5780A96F"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5.11.5 Processing registration amendments and updating event database.</w:t>
      </w:r>
    </w:p>
    <w:p w14:paraId="7DF0E13C"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5.11.6 Establishing participant statistics and profiles.</w:t>
      </w:r>
    </w:p>
    <w:p w14:paraId="1CFDB9CE"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lastRenderedPageBreak/>
        <w:t>5.11.7 Management of the registration process at the event venue of any additional, late or day delegate registrations on site.</w:t>
      </w:r>
    </w:p>
    <w:p w14:paraId="4CCDC2D1"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5.11.8 Handling of registration finance, e.g. cancellations, refunds, debit balances, etc.</w:t>
      </w:r>
    </w:p>
    <w:p w14:paraId="0CB7A17F"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5.11.9 Printing of delegate and exhibition participants list or reports by number, nationality, </w:t>
      </w:r>
      <w:proofErr w:type="gramStart"/>
      <w:r w:rsidRPr="00795FC6">
        <w:rPr>
          <w:rFonts w:asciiTheme="minorHAnsi" w:hAnsiTheme="minorHAnsi" w:cstheme="minorHAnsi"/>
          <w:sz w:val="24"/>
        </w:rPr>
        <w:t>country</w:t>
      </w:r>
      <w:proofErr w:type="gramEnd"/>
      <w:r w:rsidRPr="00795FC6">
        <w:rPr>
          <w:rFonts w:asciiTheme="minorHAnsi" w:hAnsiTheme="minorHAnsi" w:cstheme="minorHAnsi"/>
          <w:sz w:val="24"/>
        </w:rPr>
        <w:t xml:space="preserve"> or other criteria, which may be appropriate.</w:t>
      </w:r>
    </w:p>
    <w:p w14:paraId="7BBB493E"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5.12 </w:t>
      </w:r>
      <w:r w:rsidRPr="00795FC6">
        <w:rPr>
          <w:rFonts w:asciiTheme="minorHAnsi" w:hAnsiTheme="minorHAnsi" w:cstheme="minorHAnsi"/>
          <w:b/>
          <w:bCs/>
          <w:sz w:val="24"/>
        </w:rPr>
        <w:t>Social Functions</w:t>
      </w:r>
    </w:p>
    <w:p w14:paraId="5AF5D3FF" w14:textId="594EC700"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If required, the conf company, in agreement with the </w:t>
      </w:r>
      <w:r w:rsidR="00B570A8" w:rsidRPr="00795FC6">
        <w:rPr>
          <w:rFonts w:asciiTheme="minorHAnsi" w:hAnsiTheme="minorHAnsi" w:cstheme="minorHAnsi"/>
          <w:sz w:val="24"/>
        </w:rPr>
        <w:t>WRC</w:t>
      </w:r>
      <w:r w:rsidRPr="00795FC6">
        <w:rPr>
          <w:rFonts w:asciiTheme="minorHAnsi" w:hAnsiTheme="minorHAnsi" w:cstheme="minorHAnsi"/>
          <w:sz w:val="24"/>
        </w:rPr>
        <w:t>, may arrange and manage social functions for the event to include the following services:</w:t>
      </w:r>
    </w:p>
    <w:p w14:paraId="23D2BCDF" w14:textId="3E35406A" w:rsidR="00BD025E" w:rsidRPr="00795FC6" w:rsidRDefault="00BD025E" w:rsidP="00BD025E">
      <w:pPr>
        <w:pStyle w:val="ListParagraph"/>
        <w:numPr>
          <w:ilvl w:val="0"/>
          <w:numId w:val="12"/>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 xml:space="preserve">Liaison with the </w:t>
      </w:r>
      <w:r w:rsidR="00B570A8" w:rsidRPr="00795FC6">
        <w:rPr>
          <w:rFonts w:asciiTheme="minorHAnsi" w:hAnsiTheme="minorHAnsi" w:cstheme="minorHAnsi"/>
          <w:sz w:val="24"/>
        </w:rPr>
        <w:t>WRC</w:t>
      </w:r>
      <w:r w:rsidRPr="00795FC6">
        <w:rPr>
          <w:rFonts w:asciiTheme="minorHAnsi" w:hAnsiTheme="minorHAnsi" w:cstheme="minorHAnsi"/>
          <w:sz w:val="24"/>
        </w:rPr>
        <w:t xml:space="preserve"> to ascertain requirements, discuss budget and make </w:t>
      </w:r>
      <w:proofErr w:type="gramStart"/>
      <w:r w:rsidRPr="00795FC6">
        <w:rPr>
          <w:rFonts w:asciiTheme="minorHAnsi" w:hAnsiTheme="minorHAnsi" w:cstheme="minorHAnsi"/>
          <w:sz w:val="24"/>
        </w:rPr>
        <w:t>recommendations;</w:t>
      </w:r>
      <w:proofErr w:type="gramEnd"/>
    </w:p>
    <w:p w14:paraId="66A48BAE" w14:textId="77777777" w:rsidR="00BD025E" w:rsidRPr="00795FC6" w:rsidRDefault="00BD025E" w:rsidP="00BD025E">
      <w:pPr>
        <w:pStyle w:val="ListParagraph"/>
        <w:numPr>
          <w:ilvl w:val="0"/>
          <w:numId w:val="12"/>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 xml:space="preserve">Liaison with the venue </w:t>
      </w:r>
      <w:proofErr w:type="gramStart"/>
      <w:r w:rsidRPr="00795FC6">
        <w:rPr>
          <w:rFonts w:asciiTheme="minorHAnsi" w:hAnsiTheme="minorHAnsi" w:cstheme="minorHAnsi"/>
          <w:sz w:val="24"/>
        </w:rPr>
        <w:t>staff;</w:t>
      </w:r>
      <w:proofErr w:type="gramEnd"/>
    </w:p>
    <w:p w14:paraId="518F75CA" w14:textId="77777777" w:rsidR="00BD025E" w:rsidRPr="00795FC6" w:rsidRDefault="00BD025E" w:rsidP="00BD025E">
      <w:pPr>
        <w:pStyle w:val="ListParagraph"/>
        <w:numPr>
          <w:ilvl w:val="0"/>
          <w:numId w:val="12"/>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 xml:space="preserve">Arrange catering facilities as </w:t>
      </w:r>
      <w:proofErr w:type="gramStart"/>
      <w:r w:rsidRPr="00795FC6">
        <w:rPr>
          <w:rFonts w:asciiTheme="minorHAnsi" w:hAnsiTheme="minorHAnsi" w:cstheme="minorHAnsi"/>
          <w:sz w:val="24"/>
        </w:rPr>
        <w:t>required;</w:t>
      </w:r>
      <w:proofErr w:type="gramEnd"/>
    </w:p>
    <w:p w14:paraId="07A6AF96" w14:textId="77777777" w:rsidR="00BD025E" w:rsidRPr="00795FC6" w:rsidRDefault="00BD025E" w:rsidP="00BD025E">
      <w:pPr>
        <w:pStyle w:val="ListParagraph"/>
        <w:numPr>
          <w:ilvl w:val="0"/>
          <w:numId w:val="12"/>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 xml:space="preserve">Arrange décor as </w:t>
      </w:r>
      <w:proofErr w:type="gramStart"/>
      <w:r w:rsidRPr="00795FC6">
        <w:rPr>
          <w:rFonts w:asciiTheme="minorHAnsi" w:hAnsiTheme="minorHAnsi" w:cstheme="minorHAnsi"/>
          <w:sz w:val="24"/>
        </w:rPr>
        <w:t>appropriate;</w:t>
      </w:r>
      <w:proofErr w:type="gramEnd"/>
    </w:p>
    <w:p w14:paraId="20AAC1DF" w14:textId="77777777" w:rsidR="00BD025E" w:rsidRPr="00795FC6" w:rsidRDefault="00BD025E" w:rsidP="00BD025E">
      <w:pPr>
        <w:pStyle w:val="ListParagraph"/>
        <w:numPr>
          <w:ilvl w:val="0"/>
          <w:numId w:val="12"/>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 xml:space="preserve">Determine and arrange for technical facilities as </w:t>
      </w:r>
      <w:proofErr w:type="gramStart"/>
      <w:r w:rsidRPr="00795FC6">
        <w:rPr>
          <w:rFonts w:asciiTheme="minorHAnsi" w:hAnsiTheme="minorHAnsi" w:cstheme="minorHAnsi"/>
          <w:sz w:val="24"/>
        </w:rPr>
        <w:t>required;</w:t>
      </w:r>
      <w:proofErr w:type="gramEnd"/>
    </w:p>
    <w:p w14:paraId="51DC3A37" w14:textId="77777777" w:rsidR="00BD025E" w:rsidRPr="00795FC6" w:rsidRDefault="00BD025E" w:rsidP="00BD025E">
      <w:pPr>
        <w:pStyle w:val="ListParagraph"/>
        <w:numPr>
          <w:ilvl w:val="0"/>
          <w:numId w:val="12"/>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 xml:space="preserve">Administrative assistance with entertainment and supplier </w:t>
      </w:r>
      <w:proofErr w:type="gramStart"/>
      <w:r w:rsidRPr="00795FC6">
        <w:rPr>
          <w:rFonts w:asciiTheme="minorHAnsi" w:hAnsiTheme="minorHAnsi" w:cstheme="minorHAnsi"/>
          <w:sz w:val="24"/>
        </w:rPr>
        <w:t>contracts;</w:t>
      </w:r>
      <w:proofErr w:type="gramEnd"/>
    </w:p>
    <w:p w14:paraId="08B21E49" w14:textId="77777777" w:rsidR="00BD025E" w:rsidRPr="00795FC6" w:rsidRDefault="00BD025E" w:rsidP="00BD025E">
      <w:pPr>
        <w:pStyle w:val="ListParagraph"/>
        <w:numPr>
          <w:ilvl w:val="0"/>
          <w:numId w:val="12"/>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 xml:space="preserve">Arrange hosts, hostesses and service </w:t>
      </w:r>
      <w:proofErr w:type="gramStart"/>
      <w:r w:rsidRPr="00795FC6">
        <w:rPr>
          <w:rFonts w:asciiTheme="minorHAnsi" w:hAnsiTheme="minorHAnsi" w:cstheme="minorHAnsi"/>
          <w:sz w:val="24"/>
        </w:rPr>
        <w:t>staff;</w:t>
      </w:r>
      <w:proofErr w:type="gramEnd"/>
    </w:p>
    <w:p w14:paraId="344082E1" w14:textId="77777777" w:rsidR="00BD025E" w:rsidRPr="00795FC6" w:rsidRDefault="00BD025E" w:rsidP="00BD025E">
      <w:pPr>
        <w:pStyle w:val="ListParagraph"/>
        <w:numPr>
          <w:ilvl w:val="0"/>
          <w:numId w:val="12"/>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 xml:space="preserve">Arrange transport to </w:t>
      </w:r>
      <w:proofErr w:type="gramStart"/>
      <w:r w:rsidRPr="00795FC6">
        <w:rPr>
          <w:rFonts w:asciiTheme="minorHAnsi" w:hAnsiTheme="minorHAnsi" w:cstheme="minorHAnsi"/>
          <w:sz w:val="24"/>
        </w:rPr>
        <w:t>venues;</w:t>
      </w:r>
      <w:proofErr w:type="gramEnd"/>
    </w:p>
    <w:p w14:paraId="29E9B999" w14:textId="77777777" w:rsidR="00BD025E" w:rsidRPr="00795FC6" w:rsidRDefault="00BD025E" w:rsidP="00BD025E">
      <w:pPr>
        <w:pStyle w:val="ListParagraph"/>
        <w:numPr>
          <w:ilvl w:val="0"/>
          <w:numId w:val="12"/>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 xml:space="preserve">Arrange seating and name cards if </w:t>
      </w:r>
      <w:proofErr w:type="gramStart"/>
      <w:r w:rsidRPr="00795FC6">
        <w:rPr>
          <w:rFonts w:asciiTheme="minorHAnsi" w:hAnsiTheme="minorHAnsi" w:cstheme="minorHAnsi"/>
          <w:sz w:val="24"/>
        </w:rPr>
        <w:t>required;</w:t>
      </w:r>
      <w:proofErr w:type="gramEnd"/>
    </w:p>
    <w:p w14:paraId="0681DD7B" w14:textId="77777777" w:rsidR="00BD025E" w:rsidRPr="00795FC6" w:rsidRDefault="00BD025E" w:rsidP="00BD025E">
      <w:pPr>
        <w:pStyle w:val="ListParagraph"/>
        <w:numPr>
          <w:ilvl w:val="0"/>
          <w:numId w:val="12"/>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 xml:space="preserve">Arrange reception services and </w:t>
      </w:r>
      <w:proofErr w:type="gramStart"/>
      <w:r w:rsidRPr="00795FC6">
        <w:rPr>
          <w:rFonts w:asciiTheme="minorHAnsi" w:hAnsiTheme="minorHAnsi" w:cstheme="minorHAnsi"/>
          <w:sz w:val="24"/>
        </w:rPr>
        <w:t>personnel;</w:t>
      </w:r>
      <w:proofErr w:type="gramEnd"/>
    </w:p>
    <w:p w14:paraId="3F1A6251" w14:textId="77777777" w:rsidR="00BD025E" w:rsidRPr="00795FC6" w:rsidRDefault="00BD025E" w:rsidP="00BD025E">
      <w:pPr>
        <w:pStyle w:val="ListParagraph"/>
        <w:numPr>
          <w:ilvl w:val="0"/>
          <w:numId w:val="12"/>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 xml:space="preserve">Arrange media representation if </w:t>
      </w:r>
      <w:proofErr w:type="gramStart"/>
      <w:r w:rsidRPr="00795FC6">
        <w:rPr>
          <w:rFonts w:asciiTheme="minorHAnsi" w:hAnsiTheme="minorHAnsi" w:cstheme="minorHAnsi"/>
          <w:sz w:val="24"/>
        </w:rPr>
        <w:t>required;</w:t>
      </w:r>
      <w:proofErr w:type="gramEnd"/>
    </w:p>
    <w:p w14:paraId="723AA4D3" w14:textId="77777777" w:rsidR="00BD025E" w:rsidRPr="00795FC6" w:rsidRDefault="00BD025E" w:rsidP="00BD025E">
      <w:pPr>
        <w:pStyle w:val="ListParagraph"/>
        <w:numPr>
          <w:ilvl w:val="0"/>
          <w:numId w:val="12"/>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 xml:space="preserve">Arrange ticket and menu design and printing if </w:t>
      </w:r>
      <w:proofErr w:type="gramStart"/>
      <w:r w:rsidRPr="00795FC6">
        <w:rPr>
          <w:rFonts w:asciiTheme="minorHAnsi" w:hAnsiTheme="minorHAnsi" w:cstheme="minorHAnsi"/>
          <w:sz w:val="24"/>
        </w:rPr>
        <w:t>required;</w:t>
      </w:r>
      <w:proofErr w:type="gramEnd"/>
    </w:p>
    <w:p w14:paraId="4ED225F7" w14:textId="77777777" w:rsidR="00BD025E" w:rsidRPr="00795FC6" w:rsidRDefault="00BD025E" w:rsidP="00BD025E">
      <w:pPr>
        <w:pStyle w:val="ListParagraph"/>
        <w:numPr>
          <w:ilvl w:val="0"/>
          <w:numId w:val="12"/>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Related costs will be included in the event budget.</w:t>
      </w:r>
    </w:p>
    <w:p w14:paraId="6F07638C" w14:textId="77777777" w:rsidR="00BD025E" w:rsidRPr="00795FC6" w:rsidRDefault="00BD025E" w:rsidP="00BD025E">
      <w:pPr>
        <w:pStyle w:val="ListParagraph"/>
        <w:rPr>
          <w:rFonts w:asciiTheme="minorHAnsi" w:hAnsiTheme="minorHAnsi" w:cstheme="minorHAnsi"/>
          <w:sz w:val="24"/>
        </w:rPr>
      </w:pPr>
    </w:p>
    <w:p w14:paraId="0982E481" w14:textId="77777777" w:rsidR="00BD025E" w:rsidRPr="00795FC6" w:rsidRDefault="00BD025E" w:rsidP="00BD025E">
      <w:pPr>
        <w:rPr>
          <w:rFonts w:asciiTheme="minorHAnsi" w:hAnsiTheme="minorHAnsi" w:cstheme="minorHAnsi"/>
          <w:b/>
          <w:bCs/>
          <w:sz w:val="24"/>
        </w:rPr>
      </w:pPr>
      <w:r w:rsidRPr="00795FC6">
        <w:rPr>
          <w:rFonts w:asciiTheme="minorHAnsi" w:hAnsiTheme="minorHAnsi" w:cstheme="minorHAnsi"/>
          <w:sz w:val="24"/>
        </w:rPr>
        <w:t xml:space="preserve">5.13 </w:t>
      </w:r>
      <w:r w:rsidRPr="00795FC6">
        <w:rPr>
          <w:rFonts w:asciiTheme="minorHAnsi" w:hAnsiTheme="minorHAnsi" w:cstheme="minorHAnsi"/>
          <w:b/>
          <w:bCs/>
          <w:sz w:val="24"/>
        </w:rPr>
        <w:t>Presenter Co-ordination and Management</w:t>
      </w:r>
    </w:p>
    <w:p w14:paraId="7D84D90A" w14:textId="1BF4EE30" w:rsidR="00BD025E" w:rsidRPr="00795FC6" w:rsidRDefault="00BD025E" w:rsidP="00BD025E">
      <w:pPr>
        <w:pStyle w:val="ListParagraph"/>
        <w:numPr>
          <w:ilvl w:val="0"/>
          <w:numId w:val="13"/>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 xml:space="preserve">The </w:t>
      </w:r>
      <w:r w:rsidR="00B570A8" w:rsidRPr="00795FC6">
        <w:rPr>
          <w:rFonts w:asciiTheme="minorHAnsi" w:hAnsiTheme="minorHAnsi" w:cstheme="minorHAnsi"/>
          <w:sz w:val="24"/>
        </w:rPr>
        <w:t>PCO</w:t>
      </w:r>
      <w:r w:rsidRPr="00795FC6">
        <w:rPr>
          <w:rFonts w:asciiTheme="minorHAnsi" w:hAnsiTheme="minorHAnsi" w:cstheme="minorHAnsi"/>
          <w:sz w:val="24"/>
        </w:rPr>
        <w:t xml:space="preserve"> will be responsible for presenter co-ordination including presenters’ travel and accommodation requirements and any other assistance required in this regard.</w:t>
      </w:r>
    </w:p>
    <w:p w14:paraId="6C874CF7" w14:textId="1E626C73" w:rsidR="00BD025E" w:rsidRPr="00795FC6" w:rsidRDefault="00BD025E" w:rsidP="00BD025E">
      <w:pPr>
        <w:pStyle w:val="ListParagraph"/>
        <w:numPr>
          <w:ilvl w:val="0"/>
          <w:numId w:val="13"/>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 xml:space="preserve">The </w:t>
      </w:r>
      <w:r w:rsidR="00B570A8" w:rsidRPr="00795FC6">
        <w:rPr>
          <w:rFonts w:asciiTheme="minorHAnsi" w:hAnsiTheme="minorHAnsi" w:cstheme="minorHAnsi"/>
          <w:sz w:val="24"/>
        </w:rPr>
        <w:t>PCO</w:t>
      </w:r>
      <w:r w:rsidRPr="00795FC6">
        <w:rPr>
          <w:rFonts w:asciiTheme="minorHAnsi" w:hAnsiTheme="minorHAnsi" w:cstheme="minorHAnsi"/>
          <w:sz w:val="24"/>
        </w:rPr>
        <w:t xml:space="preserve"> will follow up with individual presenters regarding the required presentation material, </w:t>
      </w:r>
      <w:proofErr w:type="spellStart"/>
      <w:r w:rsidRPr="00795FC6">
        <w:rPr>
          <w:rFonts w:asciiTheme="minorHAnsi" w:hAnsiTheme="minorHAnsi" w:cstheme="minorHAnsi"/>
          <w:sz w:val="24"/>
        </w:rPr>
        <w:t>programme</w:t>
      </w:r>
      <w:proofErr w:type="spellEnd"/>
      <w:r w:rsidRPr="00795FC6">
        <w:rPr>
          <w:rFonts w:asciiTheme="minorHAnsi" w:hAnsiTheme="minorHAnsi" w:cstheme="minorHAnsi"/>
          <w:sz w:val="24"/>
        </w:rPr>
        <w:t xml:space="preserve"> slots and technical requirements.</w:t>
      </w:r>
    </w:p>
    <w:p w14:paraId="1DA09525" w14:textId="40E7366B" w:rsidR="00BD025E" w:rsidRPr="00795FC6" w:rsidRDefault="00BD025E" w:rsidP="00BD025E">
      <w:pPr>
        <w:pStyle w:val="ListParagraph"/>
        <w:numPr>
          <w:ilvl w:val="0"/>
          <w:numId w:val="13"/>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 xml:space="preserve">The </w:t>
      </w:r>
      <w:r w:rsidR="00B570A8" w:rsidRPr="00795FC6">
        <w:rPr>
          <w:rFonts w:asciiTheme="minorHAnsi" w:hAnsiTheme="minorHAnsi" w:cstheme="minorHAnsi"/>
          <w:sz w:val="24"/>
        </w:rPr>
        <w:t>PCO</w:t>
      </w:r>
      <w:r w:rsidRPr="00795FC6">
        <w:rPr>
          <w:rFonts w:asciiTheme="minorHAnsi" w:hAnsiTheme="minorHAnsi" w:cstheme="minorHAnsi"/>
          <w:sz w:val="24"/>
        </w:rPr>
        <w:t xml:space="preserve"> will send specific guidelines per presentation type and a technical rider to presenters to confirm their AV requirements are in order.</w:t>
      </w:r>
    </w:p>
    <w:p w14:paraId="34867832" w14:textId="011F7B05" w:rsidR="00BD025E" w:rsidRPr="00795FC6" w:rsidRDefault="00BD025E" w:rsidP="00BD025E">
      <w:pPr>
        <w:pStyle w:val="ListParagraph"/>
        <w:numPr>
          <w:ilvl w:val="0"/>
          <w:numId w:val="13"/>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 xml:space="preserve">Notification of changes to the </w:t>
      </w:r>
      <w:proofErr w:type="spellStart"/>
      <w:r w:rsidRPr="00795FC6">
        <w:rPr>
          <w:rFonts w:asciiTheme="minorHAnsi" w:hAnsiTheme="minorHAnsi" w:cstheme="minorHAnsi"/>
          <w:sz w:val="24"/>
        </w:rPr>
        <w:t>programme</w:t>
      </w:r>
      <w:proofErr w:type="spellEnd"/>
      <w:r w:rsidRPr="00795FC6">
        <w:rPr>
          <w:rFonts w:asciiTheme="minorHAnsi" w:hAnsiTheme="minorHAnsi" w:cstheme="minorHAnsi"/>
          <w:sz w:val="24"/>
        </w:rPr>
        <w:t xml:space="preserve"> that may affect presenters will be sent by the </w:t>
      </w:r>
      <w:r w:rsidR="00B570A8" w:rsidRPr="00795FC6">
        <w:rPr>
          <w:rFonts w:asciiTheme="minorHAnsi" w:hAnsiTheme="minorHAnsi" w:cstheme="minorHAnsi"/>
          <w:sz w:val="24"/>
        </w:rPr>
        <w:t>PCO</w:t>
      </w:r>
      <w:r w:rsidRPr="00795FC6">
        <w:rPr>
          <w:rFonts w:asciiTheme="minorHAnsi" w:hAnsiTheme="minorHAnsi" w:cstheme="minorHAnsi"/>
          <w:sz w:val="24"/>
        </w:rPr>
        <w:t>.</w:t>
      </w:r>
    </w:p>
    <w:p w14:paraId="25BDE225" w14:textId="2FBF219E" w:rsidR="00BD025E" w:rsidRPr="00795FC6" w:rsidRDefault="00BD025E" w:rsidP="00BD025E">
      <w:pPr>
        <w:pStyle w:val="ListParagraph"/>
        <w:numPr>
          <w:ilvl w:val="0"/>
          <w:numId w:val="13"/>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 xml:space="preserve">A speaker preparation room will be </w:t>
      </w:r>
      <w:proofErr w:type="gramStart"/>
      <w:r w:rsidRPr="00795FC6">
        <w:rPr>
          <w:rFonts w:asciiTheme="minorHAnsi" w:hAnsiTheme="minorHAnsi" w:cstheme="minorHAnsi"/>
          <w:sz w:val="24"/>
        </w:rPr>
        <w:t>arrange</w:t>
      </w:r>
      <w:proofErr w:type="gramEnd"/>
      <w:r w:rsidRPr="00795FC6">
        <w:rPr>
          <w:rFonts w:asciiTheme="minorHAnsi" w:hAnsiTheme="minorHAnsi" w:cstheme="minorHAnsi"/>
          <w:sz w:val="24"/>
        </w:rPr>
        <w:t xml:space="preserve"> and managed by the </w:t>
      </w:r>
      <w:r w:rsidR="00B570A8" w:rsidRPr="00795FC6">
        <w:rPr>
          <w:rFonts w:asciiTheme="minorHAnsi" w:hAnsiTheme="minorHAnsi" w:cstheme="minorHAnsi"/>
          <w:sz w:val="24"/>
        </w:rPr>
        <w:t>PCO</w:t>
      </w:r>
      <w:r w:rsidRPr="00795FC6">
        <w:rPr>
          <w:rFonts w:asciiTheme="minorHAnsi" w:hAnsiTheme="minorHAnsi" w:cstheme="minorHAnsi"/>
          <w:sz w:val="24"/>
        </w:rPr>
        <w:t xml:space="preserve"> at the venue for the duration of the conference for speakers to upload their presentations and networked to the correct room prior to their session.</w:t>
      </w:r>
    </w:p>
    <w:p w14:paraId="00995FF7" w14:textId="52798A15" w:rsidR="00BD025E" w:rsidRPr="00795FC6" w:rsidRDefault="00BD025E" w:rsidP="00BD025E">
      <w:pPr>
        <w:pStyle w:val="ListParagraph"/>
        <w:numPr>
          <w:ilvl w:val="0"/>
          <w:numId w:val="13"/>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 xml:space="preserve">Regular reports will be prepared by the </w:t>
      </w:r>
      <w:r w:rsidR="00B570A8" w:rsidRPr="00795FC6">
        <w:rPr>
          <w:rFonts w:asciiTheme="minorHAnsi" w:hAnsiTheme="minorHAnsi" w:cstheme="minorHAnsi"/>
          <w:sz w:val="24"/>
        </w:rPr>
        <w:t>PCO</w:t>
      </w:r>
      <w:r w:rsidRPr="00795FC6">
        <w:rPr>
          <w:rFonts w:asciiTheme="minorHAnsi" w:hAnsiTheme="minorHAnsi" w:cstheme="minorHAnsi"/>
          <w:sz w:val="24"/>
        </w:rPr>
        <w:t xml:space="preserve"> for presentation to the </w:t>
      </w:r>
      <w:proofErr w:type="spellStart"/>
      <w:r w:rsidRPr="00795FC6">
        <w:rPr>
          <w:rFonts w:asciiTheme="minorHAnsi" w:hAnsiTheme="minorHAnsi" w:cstheme="minorHAnsi"/>
          <w:sz w:val="24"/>
        </w:rPr>
        <w:t>Organising</w:t>
      </w:r>
      <w:proofErr w:type="spellEnd"/>
      <w:r w:rsidRPr="00795FC6">
        <w:rPr>
          <w:rFonts w:asciiTheme="minorHAnsi" w:hAnsiTheme="minorHAnsi" w:cstheme="minorHAnsi"/>
          <w:sz w:val="24"/>
        </w:rPr>
        <w:t xml:space="preserve"> Committee as and when required.</w:t>
      </w:r>
    </w:p>
    <w:p w14:paraId="170334E4" w14:textId="1BB32B40" w:rsidR="00BD025E" w:rsidRPr="00795FC6" w:rsidRDefault="00BD025E" w:rsidP="00BD025E">
      <w:pPr>
        <w:pStyle w:val="ListParagraph"/>
        <w:numPr>
          <w:ilvl w:val="0"/>
          <w:numId w:val="13"/>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lastRenderedPageBreak/>
        <w:t xml:space="preserve">The </w:t>
      </w:r>
      <w:r w:rsidR="00B570A8" w:rsidRPr="00795FC6">
        <w:rPr>
          <w:rFonts w:asciiTheme="minorHAnsi" w:hAnsiTheme="minorHAnsi" w:cstheme="minorHAnsi"/>
          <w:sz w:val="24"/>
        </w:rPr>
        <w:t>PCO</w:t>
      </w:r>
      <w:r w:rsidRPr="00795FC6">
        <w:rPr>
          <w:rFonts w:asciiTheme="minorHAnsi" w:hAnsiTheme="minorHAnsi" w:cstheme="minorHAnsi"/>
          <w:sz w:val="24"/>
        </w:rPr>
        <w:t xml:space="preserve"> to attend meetings to report on presenter status and communication as and when necessary.</w:t>
      </w:r>
    </w:p>
    <w:p w14:paraId="7110BE1B" w14:textId="77777777" w:rsidR="00BD025E" w:rsidRPr="00795FC6" w:rsidRDefault="00BD025E" w:rsidP="00BD025E">
      <w:pPr>
        <w:rPr>
          <w:rFonts w:asciiTheme="minorHAnsi" w:hAnsiTheme="minorHAnsi" w:cstheme="minorHAnsi"/>
          <w:b/>
          <w:bCs/>
          <w:sz w:val="24"/>
        </w:rPr>
      </w:pPr>
      <w:r w:rsidRPr="00795FC6">
        <w:rPr>
          <w:rFonts w:asciiTheme="minorHAnsi" w:hAnsiTheme="minorHAnsi" w:cstheme="minorHAnsi"/>
          <w:sz w:val="24"/>
        </w:rPr>
        <w:t xml:space="preserve">5.13.1 </w:t>
      </w:r>
      <w:r w:rsidRPr="00795FC6">
        <w:rPr>
          <w:rFonts w:asciiTheme="minorHAnsi" w:hAnsiTheme="minorHAnsi" w:cstheme="minorHAnsi"/>
          <w:b/>
          <w:bCs/>
          <w:sz w:val="24"/>
        </w:rPr>
        <w:t>Programme Liaison and Management</w:t>
      </w:r>
    </w:p>
    <w:p w14:paraId="2A5A0EC1" w14:textId="438EE95A" w:rsidR="00BD025E" w:rsidRPr="00795FC6" w:rsidRDefault="00BD025E" w:rsidP="00BD025E">
      <w:pPr>
        <w:pStyle w:val="ListParagraph"/>
        <w:numPr>
          <w:ilvl w:val="0"/>
          <w:numId w:val="14"/>
        </w:numPr>
        <w:spacing w:before="0" w:after="160" w:line="259" w:lineRule="auto"/>
        <w:rPr>
          <w:rFonts w:asciiTheme="minorHAnsi" w:hAnsiTheme="minorHAnsi" w:cstheme="minorHAnsi"/>
          <w:sz w:val="24"/>
        </w:rPr>
      </w:pPr>
      <w:r w:rsidRPr="00795FC6">
        <w:rPr>
          <w:rFonts w:asciiTheme="minorHAnsi" w:hAnsiTheme="minorHAnsi" w:cstheme="minorHAnsi"/>
          <w:sz w:val="24"/>
        </w:rPr>
        <w:t xml:space="preserve">The </w:t>
      </w:r>
      <w:r w:rsidR="00B570A8" w:rsidRPr="00795FC6">
        <w:rPr>
          <w:rFonts w:asciiTheme="minorHAnsi" w:hAnsiTheme="minorHAnsi" w:cstheme="minorHAnsi"/>
          <w:sz w:val="24"/>
        </w:rPr>
        <w:t>PCO</w:t>
      </w:r>
      <w:r w:rsidRPr="00795FC6">
        <w:rPr>
          <w:rFonts w:asciiTheme="minorHAnsi" w:hAnsiTheme="minorHAnsi" w:cstheme="minorHAnsi"/>
          <w:sz w:val="24"/>
        </w:rPr>
        <w:t xml:space="preserve"> to participate, where required, in </w:t>
      </w:r>
      <w:proofErr w:type="spellStart"/>
      <w:r w:rsidRPr="00795FC6">
        <w:rPr>
          <w:rFonts w:asciiTheme="minorHAnsi" w:hAnsiTheme="minorHAnsi" w:cstheme="minorHAnsi"/>
          <w:sz w:val="24"/>
        </w:rPr>
        <w:t>Organising</w:t>
      </w:r>
      <w:proofErr w:type="spellEnd"/>
      <w:r w:rsidRPr="00795FC6">
        <w:rPr>
          <w:rFonts w:asciiTheme="minorHAnsi" w:hAnsiTheme="minorHAnsi" w:cstheme="minorHAnsi"/>
          <w:sz w:val="24"/>
        </w:rPr>
        <w:t xml:space="preserve"> Committee meetings </w:t>
      </w:r>
      <w:proofErr w:type="gramStart"/>
      <w:r w:rsidRPr="00795FC6">
        <w:rPr>
          <w:rFonts w:asciiTheme="minorHAnsi" w:hAnsiTheme="minorHAnsi" w:cstheme="minorHAnsi"/>
          <w:sz w:val="24"/>
        </w:rPr>
        <w:t>in order to</w:t>
      </w:r>
      <w:proofErr w:type="gramEnd"/>
      <w:r w:rsidRPr="00795FC6">
        <w:rPr>
          <w:rFonts w:asciiTheme="minorHAnsi" w:hAnsiTheme="minorHAnsi" w:cstheme="minorHAnsi"/>
          <w:sz w:val="24"/>
        </w:rPr>
        <w:t xml:space="preserve"> comprehend the </w:t>
      </w:r>
      <w:proofErr w:type="spellStart"/>
      <w:r w:rsidRPr="00795FC6">
        <w:rPr>
          <w:rFonts w:asciiTheme="minorHAnsi" w:hAnsiTheme="minorHAnsi" w:cstheme="minorHAnsi"/>
          <w:sz w:val="24"/>
        </w:rPr>
        <w:t>programme</w:t>
      </w:r>
      <w:proofErr w:type="spellEnd"/>
      <w:r w:rsidRPr="00795FC6">
        <w:rPr>
          <w:rFonts w:asciiTheme="minorHAnsi" w:hAnsiTheme="minorHAnsi" w:cstheme="minorHAnsi"/>
          <w:sz w:val="24"/>
        </w:rPr>
        <w:t xml:space="preserve"> layout and planning the Conference </w:t>
      </w:r>
      <w:proofErr w:type="spellStart"/>
      <w:r w:rsidRPr="00795FC6">
        <w:rPr>
          <w:rFonts w:asciiTheme="minorHAnsi" w:hAnsiTheme="minorHAnsi" w:cstheme="minorHAnsi"/>
          <w:sz w:val="24"/>
        </w:rPr>
        <w:t>programme</w:t>
      </w:r>
      <w:proofErr w:type="spellEnd"/>
      <w:r w:rsidRPr="00795FC6">
        <w:rPr>
          <w:rFonts w:asciiTheme="minorHAnsi" w:hAnsiTheme="minorHAnsi" w:cstheme="minorHAnsi"/>
          <w:sz w:val="24"/>
        </w:rPr>
        <w:t xml:space="preserve"> according to requirements.</w:t>
      </w:r>
    </w:p>
    <w:p w14:paraId="5BF4C46C" w14:textId="5C9AF6E3" w:rsidR="00BD025E" w:rsidRPr="00795FC6" w:rsidRDefault="00BD025E" w:rsidP="00BD025E">
      <w:pPr>
        <w:pStyle w:val="ListParagraph"/>
        <w:numPr>
          <w:ilvl w:val="0"/>
          <w:numId w:val="14"/>
        </w:numPr>
        <w:spacing w:before="0" w:after="160" w:line="259" w:lineRule="auto"/>
        <w:rPr>
          <w:rFonts w:asciiTheme="minorHAnsi" w:hAnsiTheme="minorHAnsi" w:cstheme="minorHAnsi"/>
          <w:sz w:val="24"/>
        </w:rPr>
      </w:pPr>
      <w:r w:rsidRPr="00795FC6">
        <w:rPr>
          <w:rFonts w:asciiTheme="minorHAnsi" w:hAnsiTheme="minorHAnsi" w:cstheme="minorHAnsi"/>
          <w:sz w:val="24"/>
        </w:rPr>
        <w:t xml:space="preserve">The </w:t>
      </w:r>
      <w:r w:rsidR="00B570A8" w:rsidRPr="00795FC6">
        <w:rPr>
          <w:rFonts w:asciiTheme="minorHAnsi" w:hAnsiTheme="minorHAnsi" w:cstheme="minorHAnsi"/>
          <w:sz w:val="24"/>
        </w:rPr>
        <w:t>PCO</w:t>
      </w:r>
      <w:r w:rsidRPr="00795FC6">
        <w:rPr>
          <w:rFonts w:asciiTheme="minorHAnsi" w:hAnsiTheme="minorHAnsi" w:cstheme="minorHAnsi"/>
          <w:sz w:val="24"/>
        </w:rPr>
        <w:t xml:space="preserve"> to liaise with the </w:t>
      </w:r>
      <w:proofErr w:type="spellStart"/>
      <w:r w:rsidRPr="00795FC6">
        <w:rPr>
          <w:rFonts w:asciiTheme="minorHAnsi" w:hAnsiTheme="minorHAnsi" w:cstheme="minorHAnsi"/>
          <w:sz w:val="24"/>
        </w:rPr>
        <w:t>Organising</w:t>
      </w:r>
      <w:proofErr w:type="spellEnd"/>
      <w:r w:rsidRPr="00795FC6">
        <w:rPr>
          <w:rFonts w:asciiTheme="minorHAnsi" w:hAnsiTheme="minorHAnsi" w:cstheme="minorHAnsi"/>
          <w:sz w:val="24"/>
        </w:rPr>
        <w:t xml:space="preserve"> Committee in planning overall logistics for the speaker </w:t>
      </w:r>
      <w:proofErr w:type="spellStart"/>
      <w:r w:rsidRPr="00795FC6">
        <w:rPr>
          <w:rFonts w:asciiTheme="minorHAnsi" w:hAnsiTheme="minorHAnsi" w:cstheme="minorHAnsi"/>
          <w:sz w:val="24"/>
        </w:rPr>
        <w:t>programme</w:t>
      </w:r>
      <w:proofErr w:type="spellEnd"/>
      <w:r w:rsidRPr="00795FC6">
        <w:rPr>
          <w:rFonts w:asciiTheme="minorHAnsi" w:hAnsiTheme="minorHAnsi" w:cstheme="minorHAnsi"/>
          <w:sz w:val="24"/>
        </w:rPr>
        <w:t>.</w:t>
      </w:r>
    </w:p>
    <w:p w14:paraId="582059EB" w14:textId="3FFE5076" w:rsidR="00BD025E" w:rsidRPr="00795FC6" w:rsidRDefault="00BD025E" w:rsidP="00BD025E">
      <w:pPr>
        <w:pStyle w:val="ListParagraph"/>
        <w:numPr>
          <w:ilvl w:val="0"/>
          <w:numId w:val="14"/>
        </w:numPr>
        <w:spacing w:before="0" w:after="160" w:line="259" w:lineRule="auto"/>
        <w:rPr>
          <w:rFonts w:asciiTheme="minorHAnsi" w:hAnsiTheme="minorHAnsi" w:cstheme="minorHAnsi"/>
          <w:sz w:val="24"/>
        </w:rPr>
      </w:pPr>
      <w:r w:rsidRPr="00795FC6">
        <w:rPr>
          <w:rFonts w:asciiTheme="minorHAnsi" w:hAnsiTheme="minorHAnsi" w:cstheme="minorHAnsi"/>
          <w:sz w:val="24"/>
        </w:rPr>
        <w:t xml:space="preserve">Liaison with session chairs, including e-mailing of guidelines, to be managed by the </w:t>
      </w:r>
      <w:r w:rsidR="00B570A8" w:rsidRPr="00795FC6">
        <w:rPr>
          <w:rFonts w:asciiTheme="minorHAnsi" w:hAnsiTheme="minorHAnsi" w:cstheme="minorHAnsi"/>
          <w:sz w:val="24"/>
        </w:rPr>
        <w:t>PCO</w:t>
      </w:r>
      <w:r w:rsidRPr="00795FC6">
        <w:rPr>
          <w:rFonts w:asciiTheme="minorHAnsi" w:hAnsiTheme="minorHAnsi" w:cstheme="minorHAnsi"/>
          <w:sz w:val="24"/>
        </w:rPr>
        <w:t>.</w:t>
      </w:r>
    </w:p>
    <w:p w14:paraId="6C2681C8" w14:textId="1A618B39" w:rsidR="00BD025E" w:rsidRPr="00795FC6" w:rsidRDefault="00BD025E" w:rsidP="00BD025E">
      <w:pPr>
        <w:pStyle w:val="ListParagraph"/>
        <w:numPr>
          <w:ilvl w:val="0"/>
          <w:numId w:val="14"/>
        </w:numPr>
        <w:spacing w:before="0" w:after="160" w:line="259" w:lineRule="auto"/>
        <w:rPr>
          <w:rFonts w:asciiTheme="minorHAnsi" w:hAnsiTheme="minorHAnsi" w:cstheme="minorHAnsi"/>
          <w:sz w:val="24"/>
        </w:rPr>
      </w:pPr>
      <w:r w:rsidRPr="00795FC6">
        <w:rPr>
          <w:rFonts w:asciiTheme="minorHAnsi" w:hAnsiTheme="minorHAnsi" w:cstheme="minorHAnsi"/>
          <w:sz w:val="24"/>
        </w:rPr>
        <w:t xml:space="preserve">Continued communication between the </w:t>
      </w:r>
      <w:r w:rsidR="00B570A8" w:rsidRPr="00795FC6">
        <w:rPr>
          <w:rFonts w:asciiTheme="minorHAnsi" w:hAnsiTheme="minorHAnsi" w:cstheme="minorHAnsi"/>
          <w:sz w:val="24"/>
        </w:rPr>
        <w:t>PCO</w:t>
      </w:r>
      <w:r w:rsidRPr="00795FC6">
        <w:rPr>
          <w:rFonts w:asciiTheme="minorHAnsi" w:hAnsiTheme="minorHAnsi" w:cstheme="minorHAnsi"/>
          <w:sz w:val="24"/>
        </w:rPr>
        <w:t xml:space="preserve"> and </w:t>
      </w:r>
      <w:proofErr w:type="spellStart"/>
      <w:r w:rsidRPr="00795FC6">
        <w:rPr>
          <w:rFonts w:asciiTheme="minorHAnsi" w:hAnsiTheme="minorHAnsi" w:cstheme="minorHAnsi"/>
          <w:sz w:val="24"/>
        </w:rPr>
        <w:t>Organising</w:t>
      </w:r>
      <w:proofErr w:type="spellEnd"/>
      <w:r w:rsidRPr="00795FC6">
        <w:rPr>
          <w:rFonts w:asciiTheme="minorHAnsi" w:hAnsiTheme="minorHAnsi" w:cstheme="minorHAnsi"/>
          <w:sz w:val="24"/>
        </w:rPr>
        <w:t xml:space="preserve"> Committee to ensure that the presenters are </w:t>
      </w:r>
      <w:proofErr w:type="gramStart"/>
      <w:r w:rsidRPr="00795FC6">
        <w:rPr>
          <w:rFonts w:asciiTheme="minorHAnsi" w:hAnsiTheme="minorHAnsi" w:cstheme="minorHAnsi"/>
          <w:sz w:val="24"/>
        </w:rPr>
        <w:t>managed in a professional manner at all times</w:t>
      </w:r>
      <w:proofErr w:type="gramEnd"/>
      <w:r w:rsidRPr="00795FC6">
        <w:rPr>
          <w:rFonts w:asciiTheme="minorHAnsi" w:hAnsiTheme="minorHAnsi" w:cstheme="minorHAnsi"/>
          <w:sz w:val="24"/>
        </w:rPr>
        <w:t xml:space="preserve">. It is important that the committee is aware of any problems or difficulties in advance </w:t>
      </w:r>
      <w:proofErr w:type="gramStart"/>
      <w:r w:rsidRPr="00795FC6">
        <w:rPr>
          <w:rFonts w:asciiTheme="minorHAnsi" w:hAnsiTheme="minorHAnsi" w:cstheme="minorHAnsi"/>
          <w:sz w:val="24"/>
        </w:rPr>
        <w:t>in order to</w:t>
      </w:r>
      <w:proofErr w:type="gramEnd"/>
      <w:r w:rsidRPr="00795FC6">
        <w:rPr>
          <w:rFonts w:asciiTheme="minorHAnsi" w:hAnsiTheme="minorHAnsi" w:cstheme="minorHAnsi"/>
          <w:sz w:val="24"/>
        </w:rPr>
        <w:t xml:space="preserve"> correctly troubleshoot.</w:t>
      </w:r>
    </w:p>
    <w:p w14:paraId="1C4DC7B3" w14:textId="77777777" w:rsidR="00BD025E" w:rsidRPr="00795FC6" w:rsidRDefault="00BD025E" w:rsidP="00BD025E">
      <w:pPr>
        <w:rPr>
          <w:rFonts w:asciiTheme="minorHAnsi" w:hAnsiTheme="minorHAnsi" w:cstheme="minorHAnsi"/>
          <w:b/>
          <w:bCs/>
          <w:sz w:val="24"/>
        </w:rPr>
      </w:pPr>
      <w:r w:rsidRPr="00795FC6">
        <w:rPr>
          <w:rFonts w:asciiTheme="minorHAnsi" w:hAnsiTheme="minorHAnsi" w:cstheme="minorHAnsi"/>
          <w:sz w:val="24"/>
        </w:rPr>
        <w:t xml:space="preserve">5.14 </w:t>
      </w:r>
      <w:r w:rsidRPr="00795FC6">
        <w:rPr>
          <w:rFonts w:asciiTheme="minorHAnsi" w:hAnsiTheme="minorHAnsi" w:cstheme="minorHAnsi"/>
          <w:b/>
          <w:bCs/>
          <w:sz w:val="24"/>
        </w:rPr>
        <w:t>Exhibition Co-Ordination and Management</w:t>
      </w:r>
    </w:p>
    <w:p w14:paraId="6EF2E32F" w14:textId="77777777" w:rsidR="00BD025E" w:rsidRPr="00795FC6" w:rsidRDefault="00BD025E" w:rsidP="00BD025E">
      <w:pPr>
        <w:ind w:left="426"/>
        <w:rPr>
          <w:rFonts w:asciiTheme="minorHAnsi" w:hAnsiTheme="minorHAnsi" w:cstheme="minorHAnsi"/>
          <w:sz w:val="24"/>
        </w:rPr>
      </w:pPr>
      <w:r w:rsidRPr="00795FC6">
        <w:rPr>
          <w:rFonts w:asciiTheme="minorHAnsi" w:hAnsiTheme="minorHAnsi" w:cstheme="minorHAnsi"/>
          <w:sz w:val="24"/>
        </w:rPr>
        <w:t>Exhibition Manager = EM</w:t>
      </w:r>
    </w:p>
    <w:p w14:paraId="77027503"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5.14.1 </w:t>
      </w:r>
      <w:r w:rsidRPr="00795FC6">
        <w:rPr>
          <w:rFonts w:asciiTheme="minorHAnsi" w:hAnsiTheme="minorHAnsi" w:cstheme="minorHAnsi"/>
          <w:b/>
          <w:bCs/>
          <w:sz w:val="24"/>
        </w:rPr>
        <w:t>Planning</w:t>
      </w:r>
    </w:p>
    <w:p w14:paraId="344FE682" w14:textId="77777777" w:rsidR="00BD025E" w:rsidRPr="00795FC6" w:rsidRDefault="00BD025E" w:rsidP="00BD025E">
      <w:pPr>
        <w:pStyle w:val="ListParagraph"/>
        <w:numPr>
          <w:ilvl w:val="0"/>
          <w:numId w:val="15"/>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 xml:space="preserve">In consultation with the </w:t>
      </w:r>
      <w:proofErr w:type="spellStart"/>
      <w:r w:rsidRPr="00795FC6">
        <w:rPr>
          <w:rFonts w:asciiTheme="minorHAnsi" w:hAnsiTheme="minorHAnsi" w:cstheme="minorHAnsi"/>
          <w:sz w:val="24"/>
        </w:rPr>
        <w:t>organising</w:t>
      </w:r>
      <w:proofErr w:type="spellEnd"/>
      <w:r w:rsidRPr="00795FC6">
        <w:rPr>
          <w:rFonts w:asciiTheme="minorHAnsi" w:hAnsiTheme="minorHAnsi" w:cstheme="minorHAnsi"/>
          <w:sz w:val="24"/>
        </w:rPr>
        <w:t xml:space="preserve"> committee plan and co-ordinate the exhibition concept, </w:t>
      </w:r>
      <w:proofErr w:type="gramStart"/>
      <w:r w:rsidRPr="00795FC6">
        <w:rPr>
          <w:rFonts w:asciiTheme="minorHAnsi" w:hAnsiTheme="minorHAnsi" w:cstheme="minorHAnsi"/>
          <w:sz w:val="24"/>
        </w:rPr>
        <w:t>design</w:t>
      </w:r>
      <w:proofErr w:type="gramEnd"/>
      <w:r w:rsidRPr="00795FC6">
        <w:rPr>
          <w:rFonts w:asciiTheme="minorHAnsi" w:hAnsiTheme="minorHAnsi" w:cstheme="minorHAnsi"/>
          <w:sz w:val="24"/>
        </w:rPr>
        <w:t xml:space="preserve"> and layout of the exhibition area for consideration and approval.</w:t>
      </w:r>
    </w:p>
    <w:p w14:paraId="784ACAC9" w14:textId="77777777" w:rsidR="00BD025E" w:rsidRPr="00795FC6" w:rsidRDefault="00BD025E" w:rsidP="00BD025E">
      <w:pPr>
        <w:pStyle w:val="ListParagraph"/>
        <w:numPr>
          <w:ilvl w:val="0"/>
          <w:numId w:val="15"/>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Compilation of the Exhibition Prospectus and Contracts binding between individual exhibitors and the organizing committee.</w:t>
      </w:r>
    </w:p>
    <w:p w14:paraId="68527EBF" w14:textId="77777777" w:rsidR="00BD025E" w:rsidRPr="00795FC6" w:rsidRDefault="00BD025E" w:rsidP="00BD025E">
      <w:pPr>
        <w:pStyle w:val="ListParagraph"/>
        <w:numPr>
          <w:ilvl w:val="0"/>
          <w:numId w:val="15"/>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 xml:space="preserve">Assistance with setting up an exhibition briefing and site visit, where the </w:t>
      </w:r>
      <w:proofErr w:type="spellStart"/>
      <w:r w:rsidRPr="00795FC6">
        <w:rPr>
          <w:rFonts w:asciiTheme="minorHAnsi" w:hAnsiTheme="minorHAnsi" w:cstheme="minorHAnsi"/>
          <w:sz w:val="24"/>
        </w:rPr>
        <w:t>organising</w:t>
      </w:r>
      <w:proofErr w:type="spellEnd"/>
      <w:r w:rsidRPr="00795FC6">
        <w:rPr>
          <w:rFonts w:asciiTheme="minorHAnsi" w:hAnsiTheme="minorHAnsi" w:cstheme="minorHAnsi"/>
          <w:sz w:val="24"/>
        </w:rPr>
        <w:t xml:space="preserve"> committee and potential exhibitors discuss the packages and opportunities.</w:t>
      </w:r>
    </w:p>
    <w:p w14:paraId="3FD55DCC" w14:textId="77777777" w:rsidR="00BD025E" w:rsidRPr="00795FC6" w:rsidRDefault="00BD025E" w:rsidP="00BD025E">
      <w:pPr>
        <w:pStyle w:val="ListParagraph"/>
        <w:numPr>
          <w:ilvl w:val="0"/>
          <w:numId w:val="15"/>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 xml:space="preserve">Negotiate rates with service providers and submit quotations to the </w:t>
      </w:r>
      <w:proofErr w:type="spellStart"/>
      <w:r w:rsidRPr="00795FC6">
        <w:rPr>
          <w:rFonts w:asciiTheme="minorHAnsi" w:hAnsiTheme="minorHAnsi" w:cstheme="minorHAnsi"/>
          <w:sz w:val="24"/>
        </w:rPr>
        <w:t>organising</w:t>
      </w:r>
      <w:proofErr w:type="spellEnd"/>
      <w:r w:rsidRPr="00795FC6">
        <w:rPr>
          <w:rFonts w:asciiTheme="minorHAnsi" w:hAnsiTheme="minorHAnsi" w:cstheme="minorHAnsi"/>
          <w:sz w:val="24"/>
        </w:rPr>
        <w:t xml:space="preserve"> committee for approval.</w:t>
      </w:r>
    </w:p>
    <w:p w14:paraId="777C30F9" w14:textId="77777777" w:rsidR="00BD025E" w:rsidRPr="00795FC6" w:rsidRDefault="00BD025E" w:rsidP="00BD025E">
      <w:pPr>
        <w:pStyle w:val="ListParagraph"/>
        <w:numPr>
          <w:ilvl w:val="0"/>
          <w:numId w:val="15"/>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 xml:space="preserve">Compilation and management of the exhibition budget and packages in consultation with the </w:t>
      </w:r>
      <w:proofErr w:type="spellStart"/>
      <w:r w:rsidRPr="00795FC6">
        <w:rPr>
          <w:rFonts w:asciiTheme="minorHAnsi" w:hAnsiTheme="minorHAnsi" w:cstheme="minorHAnsi"/>
          <w:sz w:val="24"/>
        </w:rPr>
        <w:t>organising</w:t>
      </w:r>
      <w:proofErr w:type="spellEnd"/>
      <w:r w:rsidRPr="00795FC6">
        <w:rPr>
          <w:rFonts w:asciiTheme="minorHAnsi" w:hAnsiTheme="minorHAnsi" w:cstheme="minorHAnsi"/>
          <w:sz w:val="24"/>
        </w:rPr>
        <w:t xml:space="preserve"> committee and managed by the exhibition manager (EM).</w:t>
      </w:r>
    </w:p>
    <w:p w14:paraId="726FC6CD" w14:textId="77777777" w:rsidR="00BD025E" w:rsidRPr="00795FC6" w:rsidRDefault="00BD025E" w:rsidP="00BD025E">
      <w:pPr>
        <w:pStyle w:val="ListParagraph"/>
        <w:numPr>
          <w:ilvl w:val="0"/>
          <w:numId w:val="15"/>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Exhibition suppliers and sub-contractors will be appointed in accordance with government empowerment criteria.</w:t>
      </w:r>
    </w:p>
    <w:p w14:paraId="452A9A89" w14:textId="77777777" w:rsidR="00BD025E" w:rsidRPr="00795FC6" w:rsidRDefault="00BD025E" w:rsidP="00BD025E">
      <w:pPr>
        <w:pStyle w:val="ListParagraph"/>
        <w:numPr>
          <w:ilvl w:val="0"/>
          <w:numId w:val="15"/>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Specific attention will be paid to ensure suppliers and contractors have the necessary capabilities and experience.</w:t>
      </w:r>
    </w:p>
    <w:p w14:paraId="0E77618C" w14:textId="77777777" w:rsidR="00BD025E" w:rsidRPr="00795FC6" w:rsidRDefault="00BD025E" w:rsidP="00BD025E">
      <w:pPr>
        <w:pStyle w:val="ListParagraph"/>
        <w:numPr>
          <w:ilvl w:val="0"/>
          <w:numId w:val="16"/>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Negotiation of exhibition contracts and payments will be managed on behalf of the event, ensuring that the criteria specified in the agreement is met and delivered on by all parties.</w:t>
      </w:r>
    </w:p>
    <w:p w14:paraId="14E6014B" w14:textId="77777777" w:rsidR="00BD025E" w:rsidRPr="00795FC6" w:rsidRDefault="00BD025E" w:rsidP="00BD025E">
      <w:pPr>
        <w:pStyle w:val="ListParagraph"/>
        <w:numPr>
          <w:ilvl w:val="0"/>
          <w:numId w:val="16"/>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Compilation of an exhibition manual and services catalogue for exhibitors to be loaded on the website.</w:t>
      </w:r>
    </w:p>
    <w:p w14:paraId="56CC4E05" w14:textId="77777777" w:rsidR="00BD025E" w:rsidRPr="00795FC6" w:rsidRDefault="00BD025E" w:rsidP="00BD025E">
      <w:pPr>
        <w:pStyle w:val="ListParagraph"/>
        <w:numPr>
          <w:ilvl w:val="0"/>
          <w:numId w:val="16"/>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The EM will compile an exhibition service order form for dissemination to confirmed exhibitors.</w:t>
      </w:r>
    </w:p>
    <w:p w14:paraId="76DA035C" w14:textId="77777777" w:rsidR="00BD025E" w:rsidRPr="00795FC6" w:rsidRDefault="00BD025E" w:rsidP="00BD025E">
      <w:pPr>
        <w:pStyle w:val="ListParagraph"/>
        <w:numPr>
          <w:ilvl w:val="0"/>
          <w:numId w:val="16"/>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lastRenderedPageBreak/>
        <w:t xml:space="preserve">Verification of services to be supplied as required by individual exhibitors including technical equipment, audio visual equipment, carpeting, </w:t>
      </w:r>
      <w:proofErr w:type="gramStart"/>
      <w:r w:rsidRPr="00795FC6">
        <w:rPr>
          <w:rFonts w:asciiTheme="minorHAnsi" w:hAnsiTheme="minorHAnsi" w:cstheme="minorHAnsi"/>
          <w:sz w:val="24"/>
        </w:rPr>
        <w:t>cleaning</w:t>
      </w:r>
      <w:proofErr w:type="gramEnd"/>
      <w:r w:rsidRPr="00795FC6">
        <w:rPr>
          <w:rFonts w:asciiTheme="minorHAnsi" w:hAnsiTheme="minorHAnsi" w:cstheme="minorHAnsi"/>
          <w:sz w:val="24"/>
        </w:rPr>
        <w:t xml:space="preserve"> and infrastructure, and contracting and management of these services leading up to and during the conference.</w:t>
      </w:r>
    </w:p>
    <w:p w14:paraId="24BFCFB1" w14:textId="77777777" w:rsidR="00BD025E" w:rsidRPr="00795FC6" w:rsidRDefault="00BD025E" w:rsidP="00BD025E">
      <w:pPr>
        <w:pStyle w:val="ListParagraph"/>
        <w:numPr>
          <w:ilvl w:val="0"/>
          <w:numId w:val="16"/>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Planning and liaison with service provider for branding and directional signage.</w:t>
      </w:r>
    </w:p>
    <w:p w14:paraId="6D8F8919" w14:textId="77777777" w:rsidR="00BD025E" w:rsidRPr="00795FC6" w:rsidRDefault="00BD025E" w:rsidP="00BD025E">
      <w:pPr>
        <w:pStyle w:val="ListParagraph"/>
        <w:numPr>
          <w:ilvl w:val="0"/>
          <w:numId w:val="16"/>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Submission of final floor plan and safety requirements to the venue for approval.</w:t>
      </w:r>
    </w:p>
    <w:p w14:paraId="368B6F15" w14:textId="77777777" w:rsidR="00BD025E" w:rsidRPr="00795FC6" w:rsidRDefault="00BD025E" w:rsidP="00BD025E">
      <w:pPr>
        <w:pStyle w:val="ListParagraph"/>
        <w:numPr>
          <w:ilvl w:val="0"/>
          <w:numId w:val="16"/>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 xml:space="preserve">Ensure exhibitor profiles and logos are submitted for the final printed </w:t>
      </w:r>
      <w:proofErr w:type="spellStart"/>
      <w:r w:rsidRPr="00795FC6">
        <w:rPr>
          <w:rFonts w:asciiTheme="minorHAnsi" w:hAnsiTheme="minorHAnsi" w:cstheme="minorHAnsi"/>
          <w:sz w:val="24"/>
        </w:rPr>
        <w:t>programme</w:t>
      </w:r>
      <w:proofErr w:type="spellEnd"/>
      <w:r w:rsidRPr="00795FC6">
        <w:rPr>
          <w:rFonts w:asciiTheme="minorHAnsi" w:hAnsiTheme="minorHAnsi" w:cstheme="minorHAnsi"/>
          <w:sz w:val="24"/>
        </w:rPr>
        <w:t>/exhibitor catalogue and on-site electronic communication platforms.</w:t>
      </w:r>
    </w:p>
    <w:p w14:paraId="1E313ACB" w14:textId="77777777" w:rsidR="00BD025E" w:rsidRPr="00795FC6" w:rsidRDefault="00BD025E" w:rsidP="00BD025E">
      <w:pPr>
        <w:pStyle w:val="ListParagraph"/>
        <w:numPr>
          <w:ilvl w:val="0"/>
          <w:numId w:val="16"/>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Attend planning meetings with the venue and operational manager.</w:t>
      </w:r>
    </w:p>
    <w:p w14:paraId="61A94021" w14:textId="2B26C0B5" w:rsidR="00BD025E" w:rsidRPr="00795FC6" w:rsidRDefault="00BD025E" w:rsidP="00BD025E">
      <w:pPr>
        <w:pStyle w:val="ListParagraph"/>
        <w:numPr>
          <w:ilvl w:val="0"/>
          <w:numId w:val="16"/>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 xml:space="preserve">The </w:t>
      </w:r>
      <w:r w:rsidR="00B570A8" w:rsidRPr="00795FC6">
        <w:rPr>
          <w:rFonts w:asciiTheme="minorHAnsi" w:hAnsiTheme="minorHAnsi" w:cstheme="minorHAnsi"/>
          <w:sz w:val="24"/>
        </w:rPr>
        <w:t>PCO</w:t>
      </w:r>
      <w:r w:rsidRPr="00795FC6">
        <w:rPr>
          <w:rFonts w:asciiTheme="minorHAnsi" w:hAnsiTheme="minorHAnsi" w:cstheme="minorHAnsi"/>
          <w:sz w:val="24"/>
        </w:rPr>
        <w:t xml:space="preserve"> reserves the right to appoint sub-contractors to carry out specialist work related to exhibitor requirements, as may become necessary, i.e. shell scheme signage, electrics, etc.</w:t>
      </w:r>
    </w:p>
    <w:p w14:paraId="350E2FA5"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5.14.2 </w:t>
      </w:r>
      <w:r w:rsidRPr="00795FC6">
        <w:rPr>
          <w:rFonts w:asciiTheme="minorHAnsi" w:hAnsiTheme="minorHAnsi" w:cstheme="minorHAnsi"/>
          <w:b/>
          <w:bCs/>
          <w:sz w:val="24"/>
        </w:rPr>
        <w:t>Sales</w:t>
      </w:r>
    </w:p>
    <w:p w14:paraId="7C4697DE" w14:textId="08BB9FAC" w:rsidR="00BD025E" w:rsidRPr="00795FC6" w:rsidRDefault="00BD025E" w:rsidP="00BD025E">
      <w:pPr>
        <w:pStyle w:val="ListParagraph"/>
        <w:numPr>
          <w:ilvl w:val="0"/>
          <w:numId w:val="17"/>
        </w:numPr>
        <w:spacing w:before="0" w:after="160" w:line="259" w:lineRule="auto"/>
        <w:rPr>
          <w:rFonts w:asciiTheme="minorHAnsi" w:hAnsiTheme="minorHAnsi" w:cstheme="minorHAnsi"/>
          <w:sz w:val="24"/>
        </w:rPr>
      </w:pPr>
      <w:r w:rsidRPr="00795FC6">
        <w:rPr>
          <w:rFonts w:asciiTheme="minorHAnsi" w:hAnsiTheme="minorHAnsi" w:cstheme="minorHAnsi"/>
          <w:sz w:val="24"/>
        </w:rPr>
        <w:t xml:space="preserve">The </w:t>
      </w:r>
      <w:r w:rsidR="00B570A8" w:rsidRPr="00795FC6">
        <w:rPr>
          <w:rFonts w:asciiTheme="minorHAnsi" w:hAnsiTheme="minorHAnsi" w:cstheme="minorHAnsi"/>
          <w:sz w:val="24"/>
        </w:rPr>
        <w:t>PCO</w:t>
      </w:r>
      <w:r w:rsidRPr="00795FC6">
        <w:rPr>
          <w:rFonts w:asciiTheme="minorHAnsi" w:hAnsiTheme="minorHAnsi" w:cstheme="minorHAnsi"/>
          <w:sz w:val="24"/>
        </w:rPr>
        <w:t xml:space="preserve"> </w:t>
      </w:r>
      <w:proofErr w:type="gramStart"/>
      <w:r w:rsidRPr="00795FC6">
        <w:rPr>
          <w:rFonts w:asciiTheme="minorHAnsi" w:hAnsiTheme="minorHAnsi" w:cstheme="minorHAnsi"/>
          <w:sz w:val="24"/>
        </w:rPr>
        <w:t>will at all times</w:t>
      </w:r>
      <w:proofErr w:type="gramEnd"/>
      <w:r w:rsidRPr="00795FC6">
        <w:rPr>
          <w:rFonts w:asciiTheme="minorHAnsi" w:hAnsiTheme="minorHAnsi" w:cstheme="minorHAnsi"/>
          <w:sz w:val="24"/>
        </w:rPr>
        <w:t xml:space="preserve"> be committed to assisting with promoting and marketing the exhibition packages as far possible.</w:t>
      </w:r>
    </w:p>
    <w:p w14:paraId="3B3D1211" w14:textId="77777777" w:rsidR="00BD025E" w:rsidRPr="00795FC6" w:rsidRDefault="00BD025E" w:rsidP="00BD025E">
      <w:pPr>
        <w:pStyle w:val="ListParagraph"/>
        <w:numPr>
          <w:ilvl w:val="0"/>
          <w:numId w:val="17"/>
        </w:numPr>
        <w:spacing w:before="0" w:after="160" w:line="259" w:lineRule="auto"/>
        <w:rPr>
          <w:rFonts w:asciiTheme="minorHAnsi" w:hAnsiTheme="minorHAnsi" w:cstheme="minorHAnsi"/>
          <w:sz w:val="24"/>
        </w:rPr>
      </w:pPr>
      <w:r w:rsidRPr="00795FC6">
        <w:rPr>
          <w:rFonts w:asciiTheme="minorHAnsi" w:hAnsiTheme="minorHAnsi" w:cstheme="minorHAnsi"/>
          <w:sz w:val="24"/>
        </w:rPr>
        <w:t>Compilation of exhibition content for the conference website and electronic marketing of the exhibition. Related costs to be calculated and included in the exhibition budget.</w:t>
      </w:r>
    </w:p>
    <w:p w14:paraId="30EAD7BD" w14:textId="77777777" w:rsidR="00BD025E" w:rsidRPr="00795FC6" w:rsidRDefault="00BD025E" w:rsidP="00BD025E">
      <w:pPr>
        <w:pStyle w:val="ListParagraph"/>
        <w:numPr>
          <w:ilvl w:val="0"/>
          <w:numId w:val="17"/>
        </w:numPr>
        <w:spacing w:before="0" w:after="160" w:line="259" w:lineRule="auto"/>
        <w:rPr>
          <w:rFonts w:asciiTheme="minorHAnsi" w:hAnsiTheme="minorHAnsi" w:cstheme="minorHAnsi"/>
          <w:sz w:val="24"/>
        </w:rPr>
      </w:pPr>
      <w:r w:rsidRPr="00795FC6">
        <w:rPr>
          <w:rFonts w:asciiTheme="minorHAnsi" w:hAnsiTheme="minorHAnsi" w:cstheme="minorHAnsi"/>
          <w:sz w:val="24"/>
        </w:rPr>
        <w:t>Communication with previous exhibition participants to market the exhibition prospectus.</w:t>
      </w:r>
    </w:p>
    <w:p w14:paraId="3C634507" w14:textId="77777777" w:rsidR="00BD025E" w:rsidRPr="00795FC6" w:rsidRDefault="00BD025E" w:rsidP="00BD025E">
      <w:pPr>
        <w:pStyle w:val="ListParagraph"/>
        <w:numPr>
          <w:ilvl w:val="0"/>
          <w:numId w:val="17"/>
        </w:numPr>
        <w:spacing w:before="0" w:after="160" w:line="259" w:lineRule="auto"/>
        <w:rPr>
          <w:rFonts w:asciiTheme="minorHAnsi" w:hAnsiTheme="minorHAnsi" w:cstheme="minorHAnsi"/>
          <w:sz w:val="24"/>
        </w:rPr>
      </w:pPr>
      <w:r w:rsidRPr="00795FC6">
        <w:rPr>
          <w:rFonts w:asciiTheme="minorHAnsi" w:hAnsiTheme="minorHAnsi" w:cstheme="minorHAnsi"/>
          <w:sz w:val="24"/>
        </w:rPr>
        <w:t xml:space="preserve">In consultation with the </w:t>
      </w:r>
      <w:proofErr w:type="spellStart"/>
      <w:r w:rsidRPr="00795FC6">
        <w:rPr>
          <w:rFonts w:asciiTheme="minorHAnsi" w:hAnsiTheme="minorHAnsi" w:cstheme="minorHAnsi"/>
          <w:sz w:val="24"/>
        </w:rPr>
        <w:t>organising</w:t>
      </w:r>
      <w:proofErr w:type="spellEnd"/>
      <w:r w:rsidRPr="00795FC6">
        <w:rPr>
          <w:rFonts w:asciiTheme="minorHAnsi" w:hAnsiTheme="minorHAnsi" w:cstheme="minorHAnsi"/>
          <w:sz w:val="24"/>
        </w:rPr>
        <w:t xml:space="preserve"> committee, contact new leads to market the exhibition.</w:t>
      </w:r>
    </w:p>
    <w:p w14:paraId="475BEF71" w14:textId="77777777" w:rsidR="00BD025E" w:rsidRPr="00795FC6" w:rsidRDefault="00BD025E" w:rsidP="00BD025E">
      <w:pPr>
        <w:pStyle w:val="ListParagraph"/>
        <w:numPr>
          <w:ilvl w:val="0"/>
          <w:numId w:val="17"/>
        </w:numPr>
        <w:spacing w:before="0" w:after="160" w:line="259" w:lineRule="auto"/>
        <w:rPr>
          <w:rFonts w:asciiTheme="minorHAnsi" w:hAnsiTheme="minorHAnsi" w:cstheme="minorHAnsi"/>
          <w:sz w:val="24"/>
        </w:rPr>
      </w:pPr>
      <w:r w:rsidRPr="00795FC6">
        <w:rPr>
          <w:rFonts w:asciiTheme="minorHAnsi" w:hAnsiTheme="minorHAnsi" w:cstheme="minorHAnsi"/>
          <w:sz w:val="24"/>
        </w:rPr>
        <w:t>Constant follow-up on all trade and exhibition enquiries.</w:t>
      </w:r>
    </w:p>
    <w:p w14:paraId="2CFD89FC" w14:textId="77777777" w:rsidR="00BD025E" w:rsidRPr="00795FC6" w:rsidRDefault="00BD025E" w:rsidP="00BD025E">
      <w:pPr>
        <w:pStyle w:val="ListParagraph"/>
        <w:numPr>
          <w:ilvl w:val="0"/>
          <w:numId w:val="17"/>
        </w:numPr>
        <w:spacing w:before="0" w:after="160" w:line="259" w:lineRule="auto"/>
        <w:rPr>
          <w:rFonts w:asciiTheme="minorHAnsi" w:hAnsiTheme="minorHAnsi" w:cstheme="minorHAnsi"/>
          <w:sz w:val="24"/>
        </w:rPr>
      </w:pPr>
      <w:r w:rsidRPr="00795FC6">
        <w:rPr>
          <w:rFonts w:asciiTheme="minorHAnsi" w:hAnsiTheme="minorHAnsi" w:cstheme="minorHAnsi"/>
          <w:sz w:val="24"/>
        </w:rPr>
        <w:t>If required, assist international exhibitors with information and local contacts regarding customs clearance and receiving agents.</w:t>
      </w:r>
    </w:p>
    <w:p w14:paraId="15A34A69"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5.14.3 </w:t>
      </w:r>
      <w:r w:rsidRPr="00795FC6">
        <w:rPr>
          <w:rFonts w:asciiTheme="minorHAnsi" w:hAnsiTheme="minorHAnsi" w:cstheme="minorHAnsi"/>
          <w:b/>
          <w:bCs/>
          <w:sz w:val="24"/>
        </w:rPr>
        <w:t>Bookings</w:t>
      </w:r>
    </w:p>
    <w:p w14:paraId="346A6B06" w14:textId="77777777" w:rsidR="00BD025E" w:rsidRPr="00795FC6" w:rsidRDefault="00BD025E" w:rsidP="00BD025E">
      <w:pPr>
        <w:pStyle w:val="ListParagraph"/>
        <w:numPr>
          <w:ilvl w:val="0"/>
          <w:numId w:val="18"/>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 xml:space="preserve">Preparation and design of the exhibition registration form and appropriate link to the event website in collaboration with the </w:t>
      </w:r>
      <w:proofErr w:type="spellStart"/>
      <w:r w:rsidRPr="00795FC6">
        <w:rPr>
          <w:rFonts w:asciiTheme="minorHAnsi" w:hAnsiTheme="minorHAnsi" w:cstheme="minorHAnsi"/>
          <w:sz w:val="24"/>
        </w:rPr>
        <w:t>organising</w:t>
      </w:r>
      <w:proofErr w:type="spellEnd"/>
      <w:r w:rsidRPr="00795FC6">
        <w:rPr>
          <w:rFonts w:asciiTheme="minorHAnsi" w:hAnsiTheme="minorHAnsi" w:cstheme="minorHAnsi"/>
          <w:sz w:val="24"/>
        </w:rPr>
        <w:t xml:space="preserve"> committee for dissemination to potential exhibitors.</w:t>
      </w:r>
    </w:p>
    <w:p w14:paraId="71988697" w14:textId="77777777" w:rsidR="00BD025E" w:rsidRPr="00795FC6" w:rsidRDefault="00BD025E" w:rsidP="00BD025E">
      <w:pPr>
        <w:pStyle w:val="ListParagraph"/>
        <w:numPr>
          <w:ilvl w:val="0"/>
          <w:numId w:val="19"/>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 xml:space="preserve">Receipt and processing of exhibitor registrations and service requests. Exhibitor registrations will be </w:t>
      </w:r>
      <w:proofErr w:type="spellStart"/>
      <w:r w:rsidRPr="00795FC6">
        <w:rPr>
          <w:rFonts w:asciiTheme="minorHAnsi" w:hAnsiTheme="minorHAnsi" w:cstheme="minorHAnsi"/>
          <w:sz w:val="24"/>
        </w:rPr>
        <w:t>categorised</w:t>
      </w:r>
      <w:proofErr w:type="spellEnd"/>
      <w:r w:rsidRPr="00795FC6">
        <w:rPr>
          <w:rFonts w:asciiTheme="minorHAnsi" w:hAnsiTheme="minorHAnsi" w:cstheme="minorHAnsi"/>
          <w:sz w:val="24"/>
        </w:rPr>
        <w:t xml:space="preserve"> in the delegate registration management fee.</w:t>
      </w:r>
    </w:p>
    <w:p w14:paraId="03703EA7" w14:textId="77777777" w:rsidR="00BD025E" w:rsidRPr="00795FC6" w:rsidRDefault="00BD025E" w:rsidP="00BD025E">
      <w:pPr>
        <w:pStyle w:val="ListParagraph"/>
        <w:numPr>
          <w:ilvl w:val="0"/>
          <w:numId w:val="19"/>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Acknowledgement of receipt and confirmation of registration to exhibitors.</w:t>
      </w:r>
    </w:p>
    <w:p w14:paraId="04204073" w14:textId="77777777" w:rsidR="00BD025E" w:rsidRPr="00795FC6" w:rsidRDefault="00BD025E" w:rsidP="00BD025E">
      <w:pPr>
        <w:pStyle w:val="ListParagraph"/>
        <w:numPr>
          <w:ilvl w:val="0"/>
          <w:numId w:val="19"/>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Forward invoices to exhibitors for payment.</w:t>
      </w:r>
    </w:p>
    <w:p w14:paraId="64551C98" w14:textId="77777777" w:rsidR="00BD025E" w:rsidRPr="00795FC6" w:rsidRDefault="00BD025E" w:rsidP="00BD025E">
      <w:pPr>
        <w:pStyle w:val="ListParagraph"/>
        <w:numPr>
          <w:ilvl w:val="0"/>
          <w:numId w:val="19"/>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Processing registration amendments and updating the exhibition database.</w:t>
      </w:r>
    </w:p>
    <w:p w14:paraId="3036E27D" w14:textId="77777777" w:rsidR="00BD025E" w:rsidRPr="00795FC6" w:rsidRDefault="00BD025E" w:rsidP="00BD025E">
      <w:pPr>
        <w:pStyle w:val="ListParagraph"/>
        <w:numPr>
          <w:ilvl w:val="0"/>
          <w:numId w:val="19"/>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Assist with exhibitor enquiries and any additional requests.</w:t>
      </w:r>
    </w:p>
    <w:p w14:paraId="449BA522" w14:textId="77777777" w:rsidR="00BD025E" w:rsidRPr="00795FC6" w:rsidRDefault="00BD025E" w:rsidP="00BD025E">
      <w:pPr>
        <w:pStyle w:val="ListParagraph"/>
        <w:numPr>
          <w:ilvl w:val="0"/>
          <w:numId w:val="19"/>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Regular follow-up on exhibitor registration and payments due.</w:t>
      </w:r>
    </w:p>
    <w:p w14:paraId="221AED62" w14:textId="77777777" w:rsidR="00BD025E" w:rsidRPr="00795FC6" w:rsidRDefault="00BD025E" w:rsidP="00BD025E">
      <w:pPr>
        <w:pStyle w:val="ListParagraph"/>
        <w:numPr>
          <w:ilvl w:val="0"/>
          <w:numId w:val="19"/>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 xml:space="preserve">Compilation of letters of appreciation, in consultation with the </w:t>
      </w:r>
      <w:proofErr w:type="spellStart"/>
      <w:r w:rsidRPr="00795FC6">
        <w:rPr>
          <w:rFonts w:asciiTheme="minorHAnsi" w:hAnsiTheme="minorHAnsi" w:cstheme="minorHAnsi"/>
          <w:sz w:val="24"/>
        </w:rPr>
        <w:t>organising</w:t>
      </w:r>
      <w:proofErr w:type="spellEnd"/>
      <w:r w:rsidRPr="00795FC6">
        <w:rPr>
          <w:rFonts w:asciiTheme="minorHAnsi" w:hAnsiTheme="minorHAnsi" w:cstheme="minorHAnsi"/>
          <w:sz w:val="24"/>
        </w:rPr>
        <w:t xml:space="preserve"> committee, for dissemination to all exhibitors.</w:t>
      </w:r>
    </w:p>
    <w:p w14:paraId="7E118EE1"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5.15 </w:t>
      </w:r>
      <w:r w:rsidRPr="00795FC6">
        <w:rPr>
          <w:rFonts w:asciiTheme="minorHAnsi" w:hAnsiTheme="minorHAnsi" w:cstheme="minorHAnsi"/>
          <w:b/>
          <w:bCs/>
          <w:sz w:val="24"/>
        </w:rPr>
        <w:t>Sponsorship Co-ordination and Management</w:t>
      </w:r>
    </w:p>
    <w:p w14:paraId="02A35C7B" w14:textId="173C963F"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lastRenderedPageBreak/>
        <w:t xml:space="preserve">The </w:t>
      </w:r>
      <w:r w:rsidR="007654A7" w:rsidRPr="00795FC6">
        <w:rPr>
          <w:rFonts w:asciiTheme="minorHAnsi" w:hAnsiTheme="minorHAnsi" w:cstheme="minorHAnsi"/>
          <w:sz w:val="24"/>
        </w:rPr>
        <w:t>PCO</w:t>
      </w:r>
      <w:r w:rsidRPr="00795FC6">
        <w:rPr>
          <w:rFonts w:asciiTheme="minorHAnsi" w:hAnsiTheme="minorHAnsi" w:cstheme="minorHAnsi"/>
          <w:sz w:val="24"/>
        </w:rPr>
        <w:t xml:space="preserve"> is not a sponsorship procurement agent and cannot guarantee the amount of sponsorship to be raised. However, The </w:t>
      </w:r>
      <w:r w:rsidR="007654A7" w:rsidRPr="00795FC6">
        <w:rPr>
          <w:rFonts w:asciiTheme="minorHAnsi" w:hAnsiTheme="minorHAnsi" w:cstheme="minorHAnsi"/>
          <w:sz w:val="24"/>
        </w:rPr>
        <w:t>PCO</w:t>
      </w:r>
      <w:r w:rsidRPr="00795FC6">
        <w:rPr>
          <w:rFonts w:asciiTheme="minorHAnsi" w:hAnsiTheme="minorHAnsi" w:cstheme="minorHAnsi"/>
          <w:sz w:val="24"/>
        </w:rPr>
        <w:t xml:space="preserve"> is experienced in assisting clients with administration, </w:t>
      </w:r>
      <w:proofErr w:type="gramStart"/>
      <w:r w:rsidRPr="00795FC6">
        <w:rPr>
          <w:rFonts w:asciiTheme="minorHAnsi" w:hAnsiTheme="minorHAnsi" w:cstheme="minorHAnsi"/>
          <w:sz w:val="24"/>
        </w:rPr>
        <w:t>management</w:t>
      </w:r>
      <w:proofErr w:type="gramEnd"/>
      <w:r w:rsidRPr="00795FC6">
        <w:rPr>
          <w:rFonts w:asciiTheme="minorHAnsi" w:hAnsiTheme="minorHAnsi" w:cstheme="minorHAnsi"/>
          <w:sz w:val="24"/>
        </w:rPr>
        <w:t xml:space="preserve"> and procurement of sponsorship.</w:t>
      </w:r>
    </w:p>
    <w:p w14:paraId="501F8F35"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5.15.1 </w:t>
      </w:r>
      <w:r w:rsidRPr="00795FC6">
        <w:rPr>
          <w:rFonts w:asciiTheme="minorHAnsi" w:hAnsiTheme="minorHAnsi" w:cstheme="minorHAnsi"/>
          <w:b/>
          <w:bCs/>
          <w:sz w:val="24"/>
        </w:rPr>
        <w:t>Planning</w:t>
      </w:r>
    </w:p>
    <w:p w14:paraId="65C5CAC2" w14:textId="77777777" w:rsidR="00BD025E" w:rsidRPr="00795FC6" w:rsidRDefault="00BD025E" w:rsidP="00BD025E">
      <w:pPr>
        <w:pStyle w:val="ListParagraph"/>
        <w:numPr>
          <w:ilvl w:val="0"/>
          <w:numId w:val="20"/>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 xml:space="preserve">In consultation with the </w:t>
      </w:r>
      <w:proofErr w:type="spellStart"/>
      <w:r w:rsidRPr="00795FC6">
        <w:rPr>
          <w:rFonts w:asciiTheme="minorHAnsi" w:hAnsiTheme="minorHAnsi" w:cstheme="minorHAnsi"/>
          <w:sz w:val="24"/>
        </w:rPr>
        <w:t>organising</w:t>
      </w:r>
      <w:proofErr w:type="spellEnd"/>
      <w:r w:rsidRPr="00795FC6">
        <w:rPr>
          <w:rFonts w:asciiTheme="minorHAnsi" w:hAnsiTheme="minorHAnsi" w:cstheme="minorHAnsi"/>
          <w:sz w:val="24"/>
        </w:rPr>
        <w:t xml:space="preserve"> committee develop and design a sponsorship prospectus.</w:t>
      </w:r>
    </w:p>
    <w:p w14:paraId="70005189" w14:textId="77777777" w:rsidR="00BD025E" w:rsidRPr="00795FC6" w:rsidRDefault="00BD025E" w:rsidP="00BD025E">
      <w:pPr>
        <w:pStyle w:val="ListParagraph"/>
        <w:numPr>
          <w:ilvl w:val="0"/>
          <w:numId w:val="20"/>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 xml:space="preserve">Assistance with setting up a sponsor briefing where the </w:t>
      </w:r>
      <w:proofErr w:type="spellStart"/>
      <w:r w:rsidRPr="00795FC6">
        <w:rPr>
          <w:rFonts w:asciiTheme="minorHAnsi" w:hAnsiTheme="minorHAnsi" w:cstheme="minorHAnsi"/>
          <w:sz w:val="24"/>
        </w:rPr>
        <w:t>organising</w:t>
      </w:r>
      <w:proofErr w:type="spellEnd"/>
      <w:r w:rsidRPr="00795FC6">
        <w:rPr>
          <w:rFonts w:asciiTheme="minorHAnsi" w:hAnsiTheme="minorHAnsi" w:cstheme="minorHAnsi"/>
          <w:sz w:val="24"/>
        </w:rPr>
        <w:t xml:space="preserve"> committee and potential sponsors discuss the packages and opportunities.</w:t>
      </w:r>
    </w:p>
    <w:p w14:paraId="5744E589" w14:textId="77777777" w:rsidR="00BD025E" w:rsidRPr="00795FC6" w:rsidRDefault="00BD025E" w:rsidP="00BD025E">
      <w:pPr>
        <w:pStyle w:val="ListParagraph"/>
        <w:numPr>
          <w:ilvl w:val="0"/>
          <w:numId w:val="20"/>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Compilation of sponsorship content for the Congress website and electronic marketing of the sponsorship packages. Related costs to be calculated and included in the conference budget.</w:t>
      </w:r>
    </w:p>
    <w:p w14:paraId="0926A0D9" w14:textId="77777777" w:rsidR="00BD025E" w:rsidRPr="00795FC6" w:rsidRDefault="00BD025E" w:rsidP="00BD025E">
      <w:pPr>
        <w:pStyle w:val="ListParagraph"/>
        <w:numPr>
          <w:ilvl w:val="0"/>
          <w:numId w:val="20"/>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Include tailored packages for prospective sponsors not listed in the prospectus.</w:t>
      </w:r>
    </w:p>
    <w:p w14:paraId="29F563C6" w14:textId="77777777" w:rsidR="00BD025E" w:rsidRPr="00795FC6" w:rsidRDefault="00BD025E" w:rsidP="00BD025E">
      <w:pPr>
        <w:pStyle w:val="ListParagraph"/>
        <w:numPr>
          <w:ilvl w:val="0"/>
          <w:numId w:val="20"/>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Assist with identifying prospective sponsors by means of leads research, and previous congress database.</w:t>
      </w:r>
    </w:p>
    <w:p w14:paraId="46016C96" w14:textId="77777777" w:rsidR="00BD025E" w:rsidRPr="00795FC6" w:rsidRDefault="00BD025E" w:rsidP="00BD025E">
      <w:pPr>
        <w:pStyle w:val="ListParagraph"/>
        <w:numPr>
          <w:ilvl w:val="0"/>
          <w:numId w:val="20"/>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 xml:space="preserve">Compilation and management of a budget for the sponsorship campaign, and Sponsorship Contracts binding between sponsors and the </w:t>
      </w:r>
      <w:proofErr w:type="spellStart"/>
      <w:r w:rsidRPr="00795FC6">
        <w:rPr>
          <w:rFonts w:asciiTheme="minorHAnsi" w:hAnsiTheme="minorHAnsi" w:cstheme="minorHAnsi"/>
          <w:sz w:val="24"/>
        </w:rPr>
        <w:t>organising</w:t>
      </w:r>
      <w:proofErr w:type="spellEnd"/>
      <w:r w:rsidRPr="00795FC6">
        <w:rPr>
          <w:rFonts w:asciiTheme="minorHAnsi" w:hAnsiTheme="minorHAnsi" w:cstheme="minorHAnsi"/>
          <w:sz w:val="24"/>
        </w:rPr>
        <w:t xml:space="preserve"> committee.</w:t>
      </w:r>
    </w:p>
    <w:p w14:paraId="3FAF7F2C" w14:textId="77777777" w:rsidR="00BD025E" w:rsidRPr="00795FC6" w:rsidRDefault="00BD025E" w:rsidP="00BD025E">
      <w:pPr>
        <w:pStyle w:val="ListParagraph"/>
        <w:numPr>
          <w:ilvl w:val="0"/>
          <w:numId w:val="20"/>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 xml:space="preserve">In consultation with the </w:t>
      </w:r>
      <w:proofErr w:type="spellStart"/>
      <w:r w:rsidRPr="00795FC6">
        <w:rPr>
          <w:rFonts w:asciiTheme="minorHAnsi" w:hAnsiTheme="minorHAnsi" w:cstheme="minorHAnsi"/>
          <w:sz w:val="24"/>
        </w:rPr>
        <w:t>organising</w:t>
      </w:r>
      <w:proofErr w:type="spellEnd"/>
      <w:r w:rsidRPr="00795FC6">
        <w:rPr>
          <w:rFonts w:asciiTheme="minorHAnsi" w:hAnsiTheme="minorHAnsi" w:cstheme="minorHAnsi"/>
          <w:sz w:val="24"/>
        </w:rPr>
        <w:t xml:space="preserve"> committee, select and target potential sponsors from the internal database, and develop and update the database with new sponsors.</w:t>
      </w:r>
    </w:p>
    <w:p w14:paraId="4AAE9C2B"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5.15.2 </w:t>
      </w:r>
      <w:r w:rsidRPr="00795FC6">
        <w:rPr>
          <w:rFonts w:asciiTheme="minorHAnsi" w:hAnsiTheme="minorHAnsi" w:cstheme="minorHAnsi"/>
          <w:b/>
          <w:bCs/>
          <w:sz w:val="24"/>
        </w:rPr>
        <w:t>Sales</w:t>
      </w:r>
    </w:p>
    <w:p w14:paraId="27A9E7A7" w14:textId="20E93AA4" w:rsidR="00BD025E" w:rsidRPr="00795FC6" w:rsidRDefault="00BD025E" w:rsidP="00BD025E">
      <w:pPr>
        <w:pStyle w:val="ListParagraph"/>
        <w:numPr>
          <w:ilvl w:val="0"/>
          <w:numId w:val="20"/>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 xml:space="preserve">The </w:t>
      </w:r>
      <w:r w:rsidR="00B570A8" w:rsidRPr="00795FC6">
        <w:rPr>
          <w:rFonts w:asciiTheme="minorHAnsi" w:hAnsiTheme="minorHAnsi" w:cstheme="minorHAnsi"/>
          <w:sz w:val="24"/>
        </w:rPr>
        <w:t>PCO</w:t>
      </w:r>
      <w:r w:rsidRPr="00795FC6">
        <w:rPr>
          <w:rFonts w:asciiTheme="minorHAnsi" w:hAnsiTheme="minorHAnsi" w:cstheme="minorHAnsi"/>
          <w:sz w:val="24"/>
        </w:rPr>
        <w:t xml:space="preserve"> </w:t>
      </w:r>
      <w:proofErr w:type="gramStart"/>
      <w:r w:rsidRPr="00795FC6">
        <w:rPr>
          <w:rFonts w:asciiTheme="minorHAnsi" w:hAnsiTheme="minorHAnsi" w:cstheme="minorHAnsi"/>
          <w:sz w:val="24"/>
        </w:rPr>
        <w:t>will at all times</w:t>
      </w:r>
      <w:proofErr w:type="gramEnd"/>
      <w:r w:rsidRPr="00795FC6">
        <w:rPr>
          <w:rFonts w:asciiTheme="minorHAnsi" w:hAnsiTheme="minorHAnsi" w:cstheme="minorHAnsi"/>
          <w:sz w:val="24"/>
        </w:rPr>
        <w:t xml:space="preserve"> be committed to assisting with promoting and marketing the sponsorship packages as far possible.</w:t>
      </w:r>
    </w:p>
    <w:p w14:paraId="3C28B6D4" w14:textId="77777777" w:rsidR="00BD025E" w:rsidRPr="00795FC6" w:rsidRDefault="00BD025E" w:rsidP="00BD025E">
      <w:pPr>
        <w:pStyle w:val="ListParagraph"/>
        <w:numPr>
          <w:ilvl w:val="0"/>
          <w:numId w:val="20"/>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Communication with prospective sponsors to market the sponsorship opportunities.</w:t>
      </w:r>
    </w:p>
    <w:p w14:paraId="00FAAF99" w14:textId="77777777" w:rsidR="00BD025E" w:rsidRPr="00795FC6" w:rsidRDefault="00BD025E" w:rsidP="00BD025E">
      <w:pPr>
        <w:pStyle w:val="ListParagraph"/>
        <w:numPr>
          <w:ilvl w:val="0"/>
          <w:numId w:val="20"/>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 xml:space="preserve">In consultation with the </w:t>
      </w:r>
      <w:proofErr w:type="spellStart"/>
      <w:r w:rsidRPr="00795FC6">
        <w:rPr>
          <w:rFonts w:asciiTheme="minorHAnsi" w:hAnsiTheme="minorHAnsi" w:cstheme="minorHAnsi"/>
          <w:sz w:val="24"/>
        </w:rPr>
        <w:t>organising</w:t>
      </w:r>
      <w:proofErr w:type="spellEnd"/>
      <w:r w:rsidRPr="00795FC6">
        <w:rPr>
          <w:rFonts w:asciiTheme="minorHAnsi" w:hAnsiTheme="minorHAnsi" w:cstheme="minorHAnsi"/>
          <w:sz w:val="24"/>
        </w:rPr>
        <w:t xml:space="preserve"> committee, contact new leads to market the sponsorship packages.</w:t>
      </w:r>
    </w:p>
    <w:p w14:paraId="2C2F261F" w14:textId="77777777" w:rsidR="00BD025E" w:rsidRPr="00795FC6" w:rsidRDefault="00BD025E" w:rsidP="00BD025E">
      <w:pPr>
        <w:pStyle w:val="ListParagraph"/>
        <w:numPr>
          <w:ilvl w:val="0"/>
          <w:numId w:val="20"/>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Negotiation of sponsorship contracts and payments will be managed on behalf of the committee, ensuring that the entitlements specified in the agreement are met and delivered on by all parties.</w:t>
      </w:r>
    </w:p>
    <w:p w14:paraId="27D64D2E" w14:textId="77777777" w:rsidR="00BD025E" w:rsidRPr="00795FC6" w:rsidRDefault="00BD025E" w:rsidP="00BD025E">
      <w:pPr>
        <w:pStyle w:val="ListParagraph"/>
        <w:numPr>
          <w:ilvl w:val="0"/>
          <w:numId w:val="20"/>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Constant follow-up on all sponsorship enquiries and payments due.</w:t>
      </w:r>
    </w:p>
    <w:p w14:paraId="635B9B7D"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5.15.3 </w:t>
      </w:r>
      <w:r w:rsidRPr="00795FC6">
        <w:rPr>
          <w:rFonts w:asciiTheme="minorHAnsi" w:hAnsiTheme="minorHAnsi" w:cstheme="minorHAnsi"/>
          <w:b/>
          <w:bCs/>
          <w:sz w:val="24"/>
        </w:rPr>
        <w:t>Bookings</w:t>
      </w:r>
    </w:p>
    <w:p w14:paraId="4C68EE54" w14:textId="77777777" w:rsidR="00BD025E" w:rsidRPr="00795FC6" w:rsidRDefault="00BD025E" w:rsidP="00BD025E">
      <w:pPr>
        <w:pStyle w:val="ListParagraph"/>
        <w:numPr>
          <w:ilvl w:val="0"/>
          <w:numId w:val="20"/>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 xml:space="preserve">In collaboration with the </w:t>
      </w:r>
      <w:proofErr w:type="spellStart"/>
      <w:r w:rsidRPr="00795FC6">
        <w:rPr>
          <w:rFonts w:asciiTheme="minorHAnsi" w:hAnsiTheme="minorHAnsi" w:cstheme="minorHAnsi"/>
          <w:sz w:val="24"/>
        </w:rPr>
        <w:t>organising</w:t>
      </w:r>
      <w:proofErr w:type="spellEnd"/>
      <w:r w:rsidRPr="00795FC6">
        <w:rPr>
          <w:rFonts w:asciiTheme="minorHAnsi" w:hAnsiTheme="minorHAnsi" w:cstheme="minorHAnsi"/>
          <w:sz w:val="24"/>
        </w:rPr>
        <w:t xml:space="preserve"> committee, </w:t>
      </w:r>
      <w:proofErr w:type="gramStart"/>
      <w:r w:rsidRPr="00795FC6">
        <w:rPr>
          <w:rFonts w:asciiTheme="minorHAnsi" w:hAnsiTheme="minorHAnsi" w:cstheme="minorHAnsi"/>
          <w:sz w:val="24"/>
        </w:rPr>
        <w:t>preparation</w:t>
      </w:r>
      <w:proofErr w:type="gramEnd"/>
      <w:r w:rsidRPr="00795FC6">
        <w:rPr>
          <w:rFonts w:asciiTheme="minorHAnsi" w:hAnsiTheme="minorHAnsi" w:cstheme="minorHAnsi"/>
          <w:sz w:val="24"/>
        </w:rPr>
        <w:t xml:space="preserve"> and design of an appropriate link to the website and the sponsorship registration form for dissemination to potential sponsors.</w:t>
      </w:r>
    </w:p>
    <w:p w14:paraId="708BDB7D" w14:textId="77777777" w:rsidR="00BD025E" w:rsidRPr="00795FC6" w:rsidRDefault="00BD025E" w:rsidP="00BD025E">
      <w:pPr>
        <w:pStyle w:val="ListParagraph"/>
        <w:numPr>
          <w:ilvl w:val="0"/>
          <w:numId w:val="20"/>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 xml:space="preserve">Receipt and processing of sponsor registrations and service requests. Sponsor registrations will be </w:t>
      </w:r>
      <w:proofErr w:type="spellStart"/>
      <w:r w:rsidRPr="00795FC6">
        <w:rPr>
          <w:rFonts w:asciiTheme="minorHAnsi" w:hAnsiTheme="minorHAnsi" w:cstheme="minorHAnsi"/>
          <w:sz w:val="24"/>
        </w:rPr>
        <w:t>categorised</w:t>
      </w:r>
      <w:proofErr w:type="spellEnd"/>
      <w:r w:rsidRPr="00795FC6">
        <w:rPr>
          <w:rFonts w:asciiTheme="minorHAnsi" w:hAnsiTheme="minorHAnsi" w:cstheme="minorHAnsi"/>
          <w:sz w:val="24"/>
        </w:rPr>
        <w:t xml:space="preserve"> in the delegate registration management fee.</w:t>
      </w:r>
    </w:p>
    <w:p w14:paraId="4070357C" w14:textId="77777777" w:rsidR="00BD025E" w:rsidRPr="00795FC6" w:rsidRDefault="00BD025E" w:rsidP="00BD025E">
      <w:pPr>
        <w:pStyle w:val="ListParagraph"/>
        <w:numPr>
          <w:ilvl w:val="0"/>
          <w:numId w:val="20"/>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Acknowledgement of receipt and confirmation of registration to sponsors.</w:t>
      </w:r>
    </w:p>
    <w:p w14:paraId="2BC09F41" w14:textId="77777777" w:rsidR="00BD025E" w:rsidRPr="00795FC6" w:rsidRDefault="00BD025E" w:rsidP="00BD025E">
      <w:pPr>
        <w:pStyle w:val="ListParagraph"/>
        <w:numPr>
          <w:ilvl w:val="0"/>
          <w:numId w:val="20"/>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Forward invoices to sponsors for payment.</w:t>
      </w:r>
    </w:p>
    <w:p w14:paraId="17AA45DA" w14:textId="77777777" w:rsidR="00BD025E" w:rsidRPr="00795FC6" w:rsidRDefault="00BD025E" w:rsidP="00BD025E">
      <w:pPr>
        <w:pStyle w:val="ListParagraph"/>
        <w:numPr>
          <w:ilvl w:val="0"/>
          <w:numId w:val="20"/>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Processing registration amendments and updating the sponsor database.</w:t>
      </w:r>
    </w:p>
    <w:p w14:paraId="7A466960" w14:textId="77777777" w:rsidR="00BD025E" w:rsidRPr="00795FC6" w:rsidRDefault="00BD025E" w:rsidP="00BD025E">
      <w:pPr>
        <w:pStyle w:val="ListParagraph"/>
        <w:numPr>
          <w:ilvl w:val="0"/>
          <w:numId w:val="20"/>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t>Assist with sponsor enquiries and any additional requests.</w:t>
      </w:r>
    </w:p>
    <w:p w14:paraId="7A457604" w14:textId="77777777" w:rsidR="00BD025E" w:rsidRPr="00795FC6" w:rsidRDefault="00BD025E" w:rsidP="00BD025E">
      <w:pPr>
        <w:pStyle w:val="ListParagraph"/>
        <w:numPr>
          <w:ilvl w:val="0"/>
          <w:numId w:val="20"/>
        </w:numPr>
        <w:spacing w:before="0" w:after="160" w:line="259" w:lineRule="auto"/>
        <w:jc w:val="left"/>
        <w:rPr>
          <w:rFonts w:asciiTheme="minorHAnsi" w:hAnsiTheme="minorHAnsi" w:cstheme="minorHAnsi"/>
          <w:sz w:val="24"/>
        </w:rPr>
      </w:pPr>
      <w:r w:rsidRPr="00795FC6">
        <w:rPr>
          <w:rFonts w:asciiTheme="minorHAnsi" w:hAnsiTheme="minorHAnsi" w:cstheme="minorHAnsi"/>
          <w:sz w:val="24"/>
        </w:rPr>
        <w:lastRenderedPageBreak/>
        <w:t xml:space="preserve">In collaboration with the </w:t>
      </w:r>
      <w:proofErr w:type="spellStart"/>
      <w:r w:rsidRPr="00795FC6">
        <w:rPr>
          <w:rFonts w:asciiTheme="minorHAnsi" w:hAnsiTheme="minorHAnsi" w:cstheme="minorHAnsi"/>
          <w:sz w:val="24"/>
        </w:rPr>
        <w:t>organising</w:t>
      </w:r>
      <w:proofErr w:type="spellEnd"/>
      <w:r w:rsidRPr="00795FC6">
        <w:rPr>
          <w:rFonts w:asciiTheme="minorHAnsi" w:hAnsiTheme="minorHAnsi" w:cstheme="minorHAnsi"/>
          <w:sz w:val="24"/>
        </w:rPr>
        <w:t xml:space="preserve"> committee, compile letters of appreciation for dissemination to all sponsors.</w:t>
      </w:r>
    </w:p>
    <w:p w14:paraId="55CD7841" w14:textId="2E7B5F0D"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6. </w:t>
      </w:r>
      <w:r w:rsidRPr="00795FC6">
        <w:rPr>
          <w:rFonts w:asciiTheme="minorHAnsi" w:hAnsiTheme="minorHAnsi" w:cstheme="minorHAnsi"/>
          <w:b/>
          <w:bCs/>
          <w:sz w:val="24"/>
        </w:rPr>
        <w:t xml:space="preserve">THE </w:t>
      </w:r>
      <w:r w:rsidR="00B570A8" w:rsidRPr="00795FC6">
        <w:rPr>
          <w:rFonts w:asciiTheme="minorHAnsi" w:hAnsiTheme="minorHAnsi" w:cstheme="minorHAnsi"/>
          <w:b/>
          <w:bCs/>
          <w:sz w:val="24"/>
        </w:rPr>
        <w:t>WRC</w:t>
      </w:r>
      <w:r w:rsidRPr="00795FC6">
        <w:rPr>
          <w:rFonts w:asciiTheme="minorHAnsi" w:hAnsiTheme="minorHAnsi" w:cstheme="minorHAnsi"/>
          <w:b/>
          <w:bCs/>
          <w:sz w:val="24"/>
        </w:rPr>
        <w:t>’S ROLES AND OBLIGATIONS</w:t>
      </w:r>
    </w:p>
    <w:p w14:paraId="468B38BE" w14:textId="4DFA3569"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Where applicable, the </w:t>
      </w:r>
      <w:r w:rsidR="00B570A8" w:rsidRPr="00795FC6">
        <w:rPr>
          <w:rFonts w:asciiTheme="minorHAnsi" w:hAnsiTheme="minorHAnsi" w:cstheme="minorHAnsi"/>
          <w:sz w:val="24"/>
        </w:rPr>
        <w:t>WRC</w:t>
      </w:r>
      <w:r w:rsidRPr="00795FC6">
        <w:rPr>
          <w:rFonts w:asciiTheme="minorHAnsi" w:hAnsiTheme="minorHAnsi" w:cstheme="minorHAnsi"/>
          <w:sz w:val="24"/>
        </w:rPr>
        <w:t xml:space="preserve"> shall have the roles and obligations in terms of this agreement as more fully detailed below.</w:t>
      </w:r>
    </w:p>
    <w:p w14:paraId="660CB6C6" w14:textId="77777777" w:rsidR="00BD025E" w:rsidRPr="00795FC6" w:rsidRDefault="00BD025E" w:rsidP="00BD025E">
      <w:pPr>
        <w:rPr>
          <w:rFonts w:asciiTheme="minorHAnsi" w:hAnsiTheme="minorHAnsi" w:cstheme="minorHAnsi"/>
          <w:b/>
          <w:bCs/>
          <w:sz w:val="24"/>
        </w:rPr>
      </w:pPr>
      <w:r w:rsidRPr="00795FC6">
        <w:rPr>
          <w:rFonts w:asciiTheme="minorHAnsi" w:hAnsiTheme="minorHAnsi" w:cstheme="minorHAnsi"/>
          <w:b/>
          <w:bCs/>
          <w:sz w:val="24"/>
        </w:rPr>
        <w:t>Portfolios Identified and Representative per key area</w:t>
      </w:r>
    </w:p>
    <w:p w14:paraId="10CCBD66" w14:textId="77777777" w:rsidR="00BD025E" w:rsidRPr="00795FC6" w:rsidRDefault="00BD025E" w:rsidP="00BD025E">
      <w:pPr>
        <w:rPr>
          <w:rFonts w:asciiTheme="minorHAnsi" w:hAnsiTheme="minorHAnsi" w:cstheme="minorHAnsi"/>
          <w:b/>
          <w:bCs/>
          <w:sz w:val="24"/>
        </w:rPr>
      </w:pPr>
      <w:r w:rsidRPr="00795FC6">
        <w:rPr>
          <w:rFonts w:asciiTheme="minorHAnsi" w:hAnsiTheme="minorHAnsi" w:cstheme="minorHAnsi"/>
          <w:sz w:val="24"/>
        </w:rPr>
        <w:t xml:space="preserve">6.1 </w:t>
      </w:r>
      <w:r w:rsidRPr="00795FC6">
        <w:rPr>
          <w:rFonts w:asciiTheme="minorHAnsi" w:hAnsiTheme="minorHAnsi" w:cstheme="minorHAnsi"/>
          <w:b/>
          <w:bCs/>
          <w:sz w:val="24"/>
        </w:rPr>
        <w:t xml:space="preserve">Conference </w:t>
      </w:r>
      <w:proofErr w:type="spellStart"/>
      <w:r w:rsidRPr="00795FC6">
        <w:rPr>
          <w:rFonts w:asciiTheme="minorHAnsi" w:hAnsiTheme="minorHAnsi" w:cstheme="minorHAnsi"/>
          <w:b/>
          <w:bCs/>
          <w:sz w:val="24"/>
        </w:rPr>
        <w:t>Organising</w:t>
      </w:r>
      <w:proofErr w:type="spellEnd"/>
      <w:r w:rsidRPr="00795FC6">
        <w:rPr>
          <w:rFonts w:asciiTheme="minorHAnsi" w:hAnsiTheme="minorHAnsi" w:cstheme="minorHAnsi"/>
          <w:b/>
          <w:bCs/>
          <w:sz w:val="24"/>
        </w:rPr>
        <w:t xml:space="preserve"> Responsibilities</w:t>
      </w:r>
    </w:p>
    <w:p w14:paraId="198AA203" w14:textId="20EA0325"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6.1.1 The </w:t>
      </w:r>
      <w:proofErr w:type="spellStart"/>
      <w:r w:rsidRPr="00795FC6">
        <w:rPr>
          <w:rFonts w:asciiTheme="minorHAnsi" w:hAnsiTheme="minorHAnsi" w:cstheme="minorHAnsi"/>
          <w:sz w:val="24"/>
        </w:rPr>
        <w:t>Organising</w:t>
      </w:r>
      <w:proofErr w:type="spellEnd"/>
      <w:r w:rsidRPr="00795FC6">
        <w:rPr>
          <w:rFonts w:asciiTheme="minorHAnsi" w:hAnsiTheme="minorHAnsi" w:cstheme="minorHAnsi"/>
          <w:sz w:val="24"/>
        </w:rPr>
        <w:t xml:space="preserve"> Committee is comprised of representatives of the </w:t>
      </w:r>
      <w:r w:rsidR="007654A7" w:rsidRPr="00795FC6">
        <w:rPr>
          <w:rFonts w:asciiTheme="minorHAnsi" w:hAnsiTheme="minorHAnsi" w:cstheme="minorHAnsi"/>
          <w:sz w:val="24"/>
        </w:rPr>
        <w:t>PCO</w:t>
      </w:r>
      <w:r w:rsidRPr="00795FC6">
        <w:rPr>
          <w:rFonts w:asciiTheme="minorHAnsi" w:hAnsiTheme="minorHAnsi" w:cstheme="minorHAnsi"/>
          <w:sz w:val="24"/>
        </w:rPr>
        <w:t xml:space="preserve">, the WRC, </w:t>
      </w:r>
      <w:proofErr w:type="gramStart"/>
      <w:r w:rsidRPr="00795FC6">
        <w:rPr>
          <w:rFonts w:asciiTheme="minorHAnsi" w:hAnsiTheme="minorHAnsi" w:cstheme="minorHAnsi"/>
          <w:sz w:val="24"/>
        </w:rPr>
        <w:t>IWA</w:t>
      </w:r>
      <w:proofErr w:type="gramEnd"/>
      <w:r w:rsidRPr="00795FC6">
        <w:rPr>
          <w:rFonts w:asciiTheme="minorHAnsi" w:hAnsiTheme="minorHAnsi" w:cstheme="minorHAnsi"/>
          <w:sz w:val="24"/>
        </w:rPr>
        <w:t xml:space="preserve"> and any institutions</w:t>
      </w:r>
    </w:p>
    <w:p w14:paraId="76760A27"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6.1.2 A committee member to be appointed as the Conference Chair.</w:t>
      </w:r>
    </w:p>
    <w:p w14:paraId="29707BCC"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6.1.3 Provide a detailed and accurate brief and overview of the conference requirements and anticipated number of local and international participants.</w:t>
      </w:r>
    </w:p>
    <w:p w14:paraId="5B49FDE0"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6.1.4 Identify suitable Portfolio Representatives to serve as part of the conference </w:t>
      </w:r>
      <w:proofErr w:type="spellStart"/>
      <w:r w:rsidRPr="00795FC6">
        <w:rPr>
          <w:rFonts w:asciiTheme="minorHAnsi" w:hAnsiTheme="minorHAnsi" w:cstheme="minorHAnsi"/>
          <w:sz w:val="24"/>
        </w:rPr>
        <w:t>organising</w:t>
      </w:r>
      <w:proofErr w:type="spellEnd"/>
      <w:r w:rsidRPr="00795FC6">
        <w:rPr>
          <w:rFonts w:asciiTheme="minorHAnsi" w:hAnsiTheme="minorHAnsi" w:cstheme="minorHAnsi"/>
          <w:sz w:val="24"/>
        </w:rPr>
        <w:t xml:space="preserve"> committee. Such individuals need to be involved in matters related to the conference topic </w:t>
      </w:r>
      <w:proofErr w:type="gramStart"/>
      <w:r w:rsidRPr="00795FC6">
        <w:rPr>
          <w:rFonts w:asciiTheme="minorHAnsi" w:hAnsiTheme="minorHAnsi" w:cstheme="minorHAnsi"/>
          <w:sz w:val="24"/>
        </w:rPr>
        <w:t>in order to</w:t>
      </w:r>
      <w:proofErr w:type="gramEnd"/>
      <w:r w:rsidRPr="00795FC6">
        <w:rPr>
          <w:rFonts w:asciiTheme="minorHAnsi" w:hAnsiTheme="minorHAnsi" w:cstheme="minorHAnsi"/>
          <w:sz w:val="24"/>
        </w:rPr>
        <w:t xml:space="preserve"> make valuable and informed contributions towards the conference.</w:t>
      </w:r>
    </w:p>
    <w:p w14:paraId="409D6021" w14:textId="0386F58A"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6.1.5 Selected Portfolio Representatives need to be </w:t>
      </w:r>
      <w:proofErr w:type="gramStart"/>
      <w:r w:rsidRPr="00795FC6">
        <w:rPr>
          <w:rFonts w:asciiTheme="minorHAnsi" w:hAnsiTheme="minorHAnsi" w:cstheme="minorHAnsi"/>
          <w:sz w:val="24"/>
        </w:rPr>
        <w:t>in a position</w:t>
      </w:r>
      <w:proofErr w:type="gramEnd"/>
      <w:r w:rsidRPr="00795FC6">
        <w:rPr>
          <w:rFonts w:asciiTheme="minorHAnsi" w:hAnsiTheme="minorHAnsi" w:cstheme="minorHAnsi"/>
          <w:sz w:val="24"/>
        </w:rPr>
        <w:t xml:space="preserve"> to regularly attend committee meetings and actively participate. Giving feedback within agreed deadlines on necessary action items as determined during the meetings. The </w:t>
      </w:r>
      <w:r w:rsidR="007654A7" w:rsidRPr="00795FC6">
        <w:rPr>
          <w:rFonts w:asciiTheme="minorHAnsi" w:hAnsiTheme="minorHAnsi" w:cstheme="minorHAnsi"/>
          <w:sz w:val="24"/>
        </w:rPr>
        <w:t>PCO</w:t>
      </w:r>
      <w:r w:rsidRPr="00795FC6">
        <w:rPr>
          <w:rFonts w:asciiTheme="minorHAnsi" w:hAnsiTheme="minorHAnsi" w:cstheme="minorHAnsi"/>
          <w:sz w:val="24"/>
        </w:rPr>
        <w:t xml:space="preserve"> to be supplied with relevant contact numbers and e-mail addresses </w:t>
      </w:r>
      <w:proofErr w:type="gramStart"/>
      <w:r w:rsidRPr="00795FC6">
        <w:rPr>
          <w:rFonts w:asciiTheme="minorHAnsi" w:hAnsiTheme="minorHAnsi" w:cstheme="minorHAnsi"/>
          <w:sz w:val="24"/>
        </w:rPr>
        <w:t>in order to</w:t>
      </w:r>
      <w:proofErr w:type="gramEnd"/>
      <w:r w:rsidRPr="00795FC6">
        <w:rPr>
          <w:rFonts w:asciiTheme="minorHAnsi" w:hAnsiTheme="minorHAnsi" w:cstheme="minorHAnsi"/>
          <w:sz w:val="24"/>
        </w:rPr>
        <w:t xml:space="preserve"> communicate effectively with the Portfolio Representatives.</w:t>
      </w:r>
    </w:p>
    <w:p w14:paraId="707D9F16" w14:textId="1FA9B384"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6.1.6 The Conference Chair needs to be available to work closely with The </w:t>
      </w:r>
      <w:r w:rsidR="007654A7" w:rsidRPr="00795FC6">
        <w:rPr>
          <w:rFonts w:asciiTheme="minorHAnsi" w:hAnsiTheme="minorHAnsi" w:cstheme="minorHAnsi"/>
          <w:sz w:val="24"/>
        </w:rPr>
        <w:t>PCO</w:t>
      </w:r>
      <w:r w:rsidRPr="00795FC6">
        <w:rPr>
          <w:rFonts w:asciiTheme="minorHAnsi" w:hAnsiTheme="minorHAnsi" w:cstheme="minorHAnsi"/>
          <w:sz w:val="24"/>
        </w:rPr>
        <w:t xml:space="preserve"> to set up meeting agendas, approve minutes and assistance with action items that are identified at meetings or between meetings.</w:t>
      </w:r>
    </w:p>
    <w:p w14:paraId="1E4D0BAD"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6.1.7 The Conference Chair is ultimately responsible and accountable for the activities of the various and Portfolio Representatives members.</w:t>
      </w:r>
    </w:p>
    <w:p w14:paraId="0CC5A8EB"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6.2 </w:t>
      </w:r>
      <w:r w:rsidRPr="00795FC6">
        <w:rPr>
          <w:rFonts w:asciiTheme="minorHAnsi" w:hAnsiTheme="minorHAnsi" w:cstheme="minorHAnsi"/>
          <w:b/>
          <w:bCs/>
          <w:sz w:val="24"/>
        </w:rPr>
        <w:t>Academic/Programme Portfolio Representative</w:t>
      </w:r>
    </w:p>
    <w:p w14:paraId="15EDF446"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6.2.1 It is imperative that the conference is of a high standard and includes topical issues relevant to the industry it represents as this will ensure interest and will translate to increased attendance.</w:t>
      </w:r>
    </w:p>
    <w:p w14:paraId="64C0DE0B"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6.2.2 The Academic/Programme Chair and Portfolio Representatives need to have experience within the field the conference represents, both internationally and nationally, </w:t>
      </w:r>
      <w:proofErr w:type="gramStart"/>
      <w:r w:rsidRPr="00795FC6">
        <w:rPr>
          <w:rFonts w:asciiTheme="minorHAnsi" w:hAnsiTheme="minorHAnsi" w:cstheme="minorHAnsi"/>
          <w:sz w:val="24"/>
        </w:rPr>
        <w:t>in order to</w:t>
      </w:r>
      <w:proofErr w:type="gramEnd"/>
      <w:r w:rsidRPr="00795FC6">
        <w:rPr>
          <w:rFonts w:asciiTheme="minorHAnsi" w:hAnsiTheme="minorHAnsi" w:cstheme="minorHAnsi"/>
          <w:sz w:val="24"/>
        </w:rPr>
        <w:t xml:space="preserve"> support the substance of the conference </w:t>
      </w:r>
      <w:proofErr w:type="spellStart"/>
      <w:r w:rsidRPr="00795FC6">
        <w:rPr>
          <w:rFonts w:asciiTheme="minorHAnsi" w:hAnsiTheme="minorHAnsi" w:cstheme="minorHAnsi"/>
          <w:sz w:val="24"/>
        </w:rPr>
        <w:t>programme</w:t>
      </w:r>
      <w:proofErr w:type="spellEnd"/>
      <w:r w:rsidRPr="00795FC6">
        <w:rPr>
          <w:rFonts w:asciiTheme="minorHAnsi" w:hAnsiTheme="minorHAnsi" w:cstheme="minorHAnsi"/>
          <w:sz w:val="24"/>
        </w:rPr>
        <w:t>.</w:t>
      </w:r>
    </w:p>
    <w:p w14:paraId="56134A2D" w14:textId="7CACEF51"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lastRenderedPageBreak/>
        <w:t xml:space="preserve">6.2.3 The Portfolio Representatives need to work closely with The </w:t>
      </w:r>
      <w:r w:rsidR="007654A7" w:rsidRPr="00795FC6">
        <w:rPr>
          <w:rFonts w:asciiTheme="minorHAnsi" w:hAnsiTheme="minorHAnsi" w:cstheme="minorHAnsi"/>
          <w:sz w:val="24"/>
        </w:rPr>
        <w:t>PCO</w:t>
      </w:r>
      <w:r w:rsidRPr="00795FC6">
        <w:rPr>
          <w:rFonts w:asciiTheme="minorHAnsi" w:hAnsiTheme="minorHAnsi" w:cstheme="minorHAnsi"/>
          <w:sz w:val="24"/>
        </w:rPr>
        <w:t xml:space="preserve"> in agreeing on reasonable </w:t>
      </w:r>
      <w:proofErr w:type="gramStart"/>
      <w:r w:rsidRPr="00795FC6">
        <w:rPr>
          <w:rFonts w:asciiTheme="minorHAnsi" w:hAnsiTheme="minorHAnsi" w:cstheme="minorHAnsi"/>
          <w:sz w:val="24"/>
        </w:rPr>
        <w:t>time lines</w:t>
      </w:r>
      <w:proofErr w:type="gramEnd"/>
      <w:r w:rsidRPr="00795FC6">
        <w:rPr>
          <w:rFonts w:asciiTheme="minorHAnsi" w:hAnsiTheme="minorHAnsi" w:cstheme="minorHAnsi"/>
          <w:sz w:val="24"/>
        </w:rPr>
        <w:t xml:space="preserve"> for abstract submission, the review process and </w:t>
      </w:r>
      <w:proofErr w:type="spellStart"/>
      <w:r w:rsidRPr="00795FC6">
        <w:rPr>
          <w:rFonts w:asciiTheme="minorHAnsi" w:hAnsiTheme="minorHAnsi" w:cstheme="minorHAnsi"/>
          <w:sz w:val="24"/>
        </w:rPr>
        <w:t>programme</w:t>
      </w:r>
      <w:proofErr w:type="spellEnd"/>
      <w:r w:rsidRPr="00795FC6">
        <w:rPr>
          <w:rFonts w:asciiTheme="minorHAnsi" w:hAnsiTheme="minorHAnsi" w:cstheme="minorHAnsi"/>
          <w:sz w:val="24"/>
        </w:rPr>
        <w:t xml:space="preserve"> population.</w:t>
      </w:r>
    </w:p>
    <w:p w14:paraId="3D1175B1"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6.2.4 The identification, selection and invitation of reviewers, session chairs and keynote speakers</w:t>
      </w:r>
    </w:p>
    <w:p w14:paraId="61DCDCDE"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6.3</w:t>
      </w:r>
      <w:r w:rsidRPr="00795FC6">
        <w:rPr>
          <w:rFonts w:asciiTheme="minorHAnsi" w:hAnsiTheme="minorHAnsi" w:cstheme="minorHAnsi"/>
          <w:b/>
          <w:bCs/>
          <w:sz w:val="24"/>
        </w:rPr>
        <w:t xml:space="preserve"> Finance Portfolio Representative</w:t>
      </w:r>
    </w:p>
    <w:p w14:paraId="71121B1E"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6.3.1 The finance Portfolio Representative needs to have previous experience and an understanding of accurate budgeting and administration.</w:t>
      </w:r>
    </w:p>
    <w:p w14:paraId="5EA7525F"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6.3.2 Understanding the importance of accurate cash flow, good financial management and timely release of supplier payments.</w:t>
      </w:r>
    </w:p>
    <w:p w14:paraId="540FE5BF"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6.3.3 It will benefit the conference if the finance Portfolio Representatives have a good understanding of VAT, taxation, contracting and are personally in good financial standing.</w:t>
      </w:r>
    </w:p>
    <w:p w14:paraId="00EDA50F"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6.4 </w:t>
      </w:r>
      <w:r w:rsidRPr="00795FC6">
        <w:rPr>
          <w:rFonts w:asciiTheme="minorHAnsi" w:hAnsiTheme="minorHAnsi" w:cstheme="minorHAnsi"/>
          <w:b/>
          <w:bCs/>
          <w:sz w:val="24"/>
        </w:rPr>
        <w:t>Marketing and Communications Portfolio Representative</w:t>
      </w:r>
    </w:p>
    <w:p w14:paraId="37E1EDAB" w14:textId="0E829DF2"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6.4.1 Whilst the </w:t>
      </w:r>
      <w:r w:rsidR="007654A7" w:rsidRPr="00795FC6">
        <w:rPr>
          <w:rFonts w:asciiTheme="minorHAnsi" w:hAnsiTheme="minorHAnsi" w:cstheme="minorHAnsi"/>
          <w:sz w:val="24"/>
        </w:rPr>
        <w:t>PCO</w:t>
      </w:r>
      <w:r w:rsidRPr="00795FC6">
        <w:rPr>
          <w:rFonts w:asciiTheme="minorHAnsi" w:hAnsiTheme="minorHAnsi" w:cstheme="minorHAnsi"/>
          <w:sz w:val="24"/>
        </w:rPr>
        <w:t xml:space="preserve"> can provide guidance to the marketing and communications on general strategy, it is imperative that appropriate media are identified within the sector the conference is representing.</w:t>
      </w:r>
    </w:p>
    <w:p w14:paraId="71677BF5"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6.4.2 The Portfolio Representative needs to have a good understanding of the industry </w:t>
      </w:r>
      <w:proofErr w:type="gramStart"/>
      <w:r w:rsidRPr="00795FC6">
        <w:rPr>
          <w:rFonts w:asciiTheme="minorHAnsi" w:hAnsiTheme="minorHAnsi" w:cstheme="minorHAnsi"/>
          <w:sz w:val="24"/>
        </w:rPr>
        <w:t>in order to</w:t>
      </w:r>
      <w:proofErr w:type="gramEnd"/>
      <w:r w:rsidRPr="00795FC6">
        <w:rPr>
          <w:rFonts w:asciiTheme="minorHAnsi" w:hAnsiTheme="minorHAnsi" w:cstheme="minorHAnsi"/>
          <w:sz w:val="24"/>
        </w:rPr>
        <w:t xml:space="preserve"> identify the opportunities that will raise awareness and create interest to attend the conference.</w:t>
      </w:r>
    </w:p>
    <w:p w14:paraId="2A0B4C35"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6.4.3 The Portfolio Representative needs to provide, or have access to, an extensive current database for the industry </w:t>
      </w:r>
      <w:proofErr w:type="gramStart"/>
      <w:r w:rsidRPr="00795FC6">
        <w:rPr>
          <w:rFonts w:asciiTheme="minorHAnsi" w:hAnsiTheme="minorHAnsi" w:cstheme="minorHAnsi"/>
          <w:sz w:val="24"/>
        </w:rPr>
        <w:t>in order to</w:t>
      </w:r>
      <w:proofErr w:type="gramEnd"/>
      <w:r w:rsidRPr="00795FC6">
        <w:rPr>
          <w:rFonts w:asciiTheme="minorHAnsi" w:hAnsiTheme="minorHAnsi" w:cstheme="minorHAnsi"/>
          <w:sz w:val="24"/>
        </w:rPr>
        <w:t xml:space="preserve"> communicate electronically and market the conference as far and wide as possible.</w:t>
      </w:r>
    </w:p>
    <w:p w14:paraId="0E775DCE"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6.4.4 Have good relationships with private and public sectors of the industry to ensure communication about the conference is distributed as widely as possible.</w:t>
      </w:r>
    </w:p>
    <w:p w14:paraId="1456656E"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6.4.5 Good writing and verbal communication skills </w:t>
      </w:r>
      <w:proofErr w:type="gramStart"/>
      <w:r w:rsidRPr="00795FC6">
        <w:rPr>
          <w:rFonts w:asciiTheme="minorHAnsi" w:hAnsiTheme="minorHAnsi" w:cstheme="minorHAnsi"/>
          <w:sz w:val="24"/>
        </w:rPr>
        <w:t>in order to</w:t>
      </w:r>
      <w:proofErr w:type="gramEnd"/>
      <w:r w:rsidRPr="00795FC6">
        <w:rPr>
          <w:rFonts w:asciiTheme="minorHAnsi" w:hAnsiTheme="minorHAnsi" w:cstheme="minorHAnsi"/>
          <w:sz w:val="24"/>
        </w:rPr>
        <w:t xml:space="preserve"> do presentations as may be necessary should the Conference Chair not be available.</w:t>
      </w:r>
    </w:p>
    <w:p w14:paraId="517DEC46" w14:textId="39390925"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6.4.6 The Portfolio Representatives to be available to assist and work closely with The </w:t>
      </w:r>
      <w:r w:rsidR="007654A7" w:rsidRPr="00795FC6">
        <w:rPr>
          <w:rFonts w:asciiTheme="minorHAnsi" w:hAnsiTheme="minorHAnsi" w:cstheme="minorHAnsi"/>
          <w:sz w:val="24"/>
        </w:rPr>
        <w:t>PCO</w:t>
      </w:r>
      <w:r w:rsidRPr="00795FC6">
        <w:rPr>
          <w:rFonts w:asciiTheme="minorHAnsi" w:hAnsiTheme="minorHAnsi" w:cstheme="minorHAnsi"/>
          <w:sz w:val="24"/>
        </w:rPr>
        <w:t xml:space="preserve"> to ensure that all marketing collateral is appropriate and approved timely </w:t>
      </w:r>
      <w:proofErr w:type="gramStart"/>
      <w:r w:rsidRPr="00795FC6">
        <w:rPr>
          <w:rFonts w:asciiTheme="minorHAnsi" w:hAnsiTheme="minorHAnsi" w:cstheme="minorHAnsi"/>
          <w:sz w:val="24"/>
        </w:rPr>
        <w:t>in order to</w:t>
      </w:r>
      <w:proofErr w:type="gramEnd"/>
      <w:r w:rsidRPr="00795FC6">
        <w:rPr>
          <w:rFonts w:asciiTheme="minorHAnsi" w:hAnsiTheme="minorHAnsi" w:cstheme="minorHAnsi"/>
          <w:sz w:val="24"/>
        </w:rPr>
        <w:t xml:space="preserve"> market the conference.</w:t>
      </w:r>
    </w:p>
    <w:p w14:paraId="66DE25EC"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6.4.7 The Portfolio Representatives to assist with regular and interesting updates for the conference website and social media to keep the momentum going.</w:t>
      </w:r>
    </w:p>
    <w:p w14:paraId="7361CF89"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6.4.8 The Portfolio Representative to give timely approval of all branding and sign off the design work for the conference.</w:t>
      </w:r>
    </w:p>
    <w:p w14:paraId="0A639DD4"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lastRenderedPageBreak/>
        <w:t xml:space="preserve">6.5 </w:t>
      </w:r>
      <w:r w:rsidRPr="00795FC6">
        <w:rPr>
          <w:rFonts w:asciiTheme="minorHAnsi" w:hAnsiTheme="minorHAnsi" w:cstheme="minorHAnsi"/>
          <w:b/>
          <w:bCs/>
          <w:sz w:val="24"/>
        </w:rPr>
        <w:t>Exhibition and Sponsorship Portfolio Representative</w:t>
      </w:r>
    </w:p>
    <w:p w14:paraId="2AAA8697" w14:textId="6896A75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6.5.1 It is essential that the Portfolio Representative works closely with The </w:t>
      </w:r>
      <w:r w:rsidR="007654A7" w:rsidRPr="00795FC6">
        <w:rPr>
          <w:rFonts w:asciiTheme="minorHAnsi" w:hAnsiTheme="minorHAnsi" w:cstheme="minorHAnsi"/>
          <w:sz w:val="24"/>
        </w:rPr>
        <w:t>PCO</w:t>
      </w:r>
      <w:r w:rsidRPr="00795FC6">
        <w:rPr>
          <w:rFonts w:asciiTheme="minorHAnsi" w:hAnsiTheme="minorHAnsi" w:cstheme="minorHAnsi"/>
          <w:sz w:val="24"/>
        </w:rPr>
        <w:t xml:space="preserve"> and maintains open and clear communication.</w:t>
      </w:r>
    </w:p>
    <w:p w14:paraId="6AFA07A6"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6.5.2 Knowledge of companies and suppliers of the industry </w:t>
      </w:r>
      <w:proofErr w:type="gramStart"/>
      <w:r w:rsidRPr="00795FC6">
        <w:rPr>
          <w:rFonts w:asciiTheme="minorHAnsi" w:hAnsiTheme="minorHAnsi" w:cstheme="minorHAnsi"/>
          <w:sz w:val="24"/>
        </w:rPr>
        <w:t>in order to</w:t>
      </w:r>
      <w:proofErr w:type="gramEnd"/>
      <w:r w:rsidRPr="00795FC6">
        <w:rPr>
          <w:rFonts w:asciiTheme="minorHAnsi" w:hAnsiTheme="minorHAnsi" w:cstheme="minorHAnsi"/>
          <w:sz w:val="24"/>
        </w:rPr>
        <w:t xml:space="preserve"> sell the packages or make recommendations confidently.</w:t>
      </w:r>
    </w:p>
    <w:p w14:paraId="15045F5F"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6.5.3 Good writing and verbal communication skills to make presentations at exhibitor and sponsor briefings.</w:t>
      </w:r>
    </w:p>
    <w:p w14:paraId="63CB80EC"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6.5.4 Assist with the compilation of exhibition and sponsorship </w:t>
      </w:r>
      <w:proofErr w:type="gramStart"/>
      <w:r w:rsidRPr="00795FC6">
        <w:rPr>
          <w:rFonts w:asciiTheme="minorHAnsi" w:hAnsiTheme="minorHAnsi" w:cstheme="minorHAnsi"/>
          <w:sz w:val="24"/>
        </w:rPr>
        <w:t>packages, and</w:t>
      </w:r>
      <w:proofErr w:type="gramEnd"/>
      <w:r w:rsidRPr="00795FC6">
        <w:rPr>
          <w:rFonts w:asciiTheme="minorHAnsi" w:hAnsiTheme="minorHAnsi" w:cstheme="minorHAnsi"/>
          <w:sz w:val="24"/>
        </w:rPr>
        <w:t xml:space="preserve"> have a sound knowledge of what package/values will sell.</w:t>
      </w:r>
    </w:p>
    <w:p w14:paraId="111DCD88"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6.5.5 Assist with the compilation of a master database that will contain hot leads of potential exhibitors and sponsors, as well as correct contact details or key decision makers in the industry. The database could be a combination from various sources.</w:t>
      </w:r>
    </w:p>
    <w:p w14:paraId="3F628E2F"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6.5.6 Assist with and approve exhibition and sponsorship invitation letters addressed to potential exhibitors and sponsors to promote the packages on offer.</w:t>
      </w:r>
    </w:p>
    <w:p w14:paraId="42F56842"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6.5.7 Assistance with the timely approval of all marketing material content and design, i.e. e-mail communications, journal adverts/editorials, website, etc.</w:t>
      </w:r>
    </w:p>
    <w:p w14:paraId="5BAD74E1"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7. </w:t>
      </w:r>
      <w:r w:rsidRPr="00795FC6">
        <w:rPr>
          <w:rFonts w:asciiTheme="minorHAnsi" w:hAnsiTheme="minorHAnsi" w:cstheme="minorHAnsi"/>
          <w:b/>
          <w:bCs/>
          <w:sz w:val="24"/>
        </w:rPr>
        <w:t>FINANCIAL MANAGEMENT AND PROCEDURES</w:t>
      </w:r>
    </w:p>
    <w:p w14:paraId="2869D1D4"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7.1 </w:t>
      </w:r>
      <w:r w:rsidRPr="00795FC6">
        <w:rPr>
          <w:rFonts w:asciiTheme="minorHAnsi" w:hAnsiTheme="minorHAnsi" w:cstheme="minorHAnsi"/>
          <w:b/>
          <w:bCs/>
          <w:sz w:val="24"/>
        </w:rPr>
        <w:t>Conference Bank Account</w:t>
      </w:r>
    </w:p>
    <w:p w14:paraId="7EA36FAE" w14:textId="3E803DEB"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7.1.1 The </w:t>
      </w:r>
      <w:r w:rsidR="007654A7" w:rsidRPr="00795FC6">
        <w:rPr>
          <w:rFonts w:asciiTheme="minorHAnsi" w:hAnsiTheme="minorHAnsi" w:cstheme="minorHAnsi"/>
          <w:sz w:val="24"/>
        </w:rPr>
        <w:t>PCO</w:t>
      </w:r>
      <w:r w:rsidRPr="00795FC6">
        <w:rPr>
          <w:rFonts w:asciiTheme="minorHAnsi" w:hAnsiTheme="minorHAnsi" w:cstheme="minorHAnsi"/>
          <w:sz w:val="24"/>
        </w:rPr>
        <w:t xml:space="preserve"> will open a conference bank account.</w:t>
      </w:r>
    </w:p>
    <w:p w14:paraId="5F0052DB" w14:textId="12DFE61F"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7.1.2 The </w:t>
      </w:r>
      <w:r w:rsidR="00B570A8" w:rsidRPr="00795FC6">
        <w:rPr>
          <w:rFonts w:asciiTheme="minorHAnsi" w:hAnsiTheme="minorHAnsi" w:cstheme="minorHAnsi"/>
          <w:sz w:val="24"/>
        </w:rPr>
        <w:t>WRC</w:t>
      </w:r>
      <w:r w:rsidRPr="00795FC6">
        <w:rPr>
          <w:rFonts w:asciiTheme="minorHAnsi" w:hAnsiTheme="minorHAnsi" w:cstheme="minorHAnsi"/>
          <w:sz w:val="24"/>
        </w:rPr>
        <w:t xml:space="preserve"> and partner </w:t>
      </w:r>
      <w:proofErr w:type="gramStart"/>
      <w:r w:rsidRPr="00795FC6">
        <w:rPr>
          <w:rFonts w:asciiTheme="minorHAnsi" w:hAnsiTheme="minorHAnsi" w:cstheme="minorHAnsi"/>
          <w:sz w:val="24"/>
        </w:rPr>
        <w:t>institutions  are</w:t>
      </w:r>
      <w:proofErr w:type="gramEnd"/>
      <w:r w:rsidRPr="00795FC6">
        <w:rPr>
          <w:rFonts w:asciiTheme="minorHAnsi" w:hAnsiTheme="minorHAnsi" w:cstheme="minorHAnsi"/>
          <w:sz w:val="24"/>
        </w:rPr>
        <w:t xml:space="preserve"> entitled to </w:t>
      </w:r>
      <w:proofErr w:type="spellStart"/>
      <w:r w:rsidRPr="00795FC6">
        <w:rPr>
          <w:rFonts w:asciiTheme="minorHAnsi" w:hAnsiTheme="minorHAnsi" w:cstheme="minorHAnsi"/>
          <w:sz w:val="24"/>
        </w:rPr>
        <w:t>scrutinise</w:t>
      </w:r>
      <w:proofErr w:type="spellEnd"/>
      <w:r w:rsidRPr="00795FC6">
        <w:rPr>
          <w:rFonts w:asciiTheme="minorHAnsi" w:hAnsiTheme="minorHAnsi" w:cstheme="minorHAnsi"/>
          <w:sz w:val="24"/>
        </w:rPr>
        <w:t xml:space="preserve"> the budget and all financial transactions monthly, or as necessary.</w:t>
      </w:r>
    </w:p>
    <w:p w14:paraId="2A778416" w14:textId="615F7490"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7.1.3 The </w:t>
      </w:r>
      <w:r w:rsidR="007654A7" w:rsidRPr="00795FC6">
        <w:rPr>
          <w:rFonts w:asciiTheme="minorHAnsi" w:hAnsiTheme="minorHAnsi" w:cstheme="minorHAnsi"/>
          <w:sz w:val="24"/>
        </w:rPr>
        <w:t>PCO</w:t>
      </w:r>
      <w:r w:rsidRPr="00795FC6">
        <w:rPr>
          <w:rFonts w:asciiTheme="minorHAnsi" w:hAnsiTheme="minorHAnsi" w:cstheme="minorHAnsi"/>
          <w:sz w:val="24"/>
        </w:rPr>
        <w:t xml:space="preserve"> shall arrange the setting up of an on-line credit card payment facility.</w:t>
      </w:r>
    </w:p>
    <w:p w14:paraId="46130261" w14:textId="328BF919"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7.1.4 The </w:t>
      </w:r>
      <w:r w:rsidR="007654A7" w:rsidRPr="00795FC6">
        <w:rPr>
          <w:rFonts w:asciiTheme="minorHAnsi" w:hAnsiTheme="minorHAnsi" w:cstheme="minorHAnsi"/>
          <w:sz w:val="24"/>
        </w:rPr>
        <w:t>PCO</w:t>
      </w:r>
      <w:r w:rsidRPr="00795FC6">
        <w:rPr>
          <w:rFonts w:asciiTheme="minorHAnsi" w:hAnsiTheme="minorHAnsi" w:cstheme="minorHAnsi"/>
          <w:sz w:val="24"/>
        </w:rPr>
        <w:t xml:space="preserve"> undertakes to provide the </w:t>
      </w:r>
      <w:r w:rsidR="00B570A8" w:rsidRPr="00795FC6">
        <w:rPr>
          <w:rFonts w:asciiTheme="minorHAnsi" w:hAnsiTheme="minorHAnsi" w:cstheme="minorHAnsi"/>
          <w:sz w:val="24"/>
        </w:rPr>
        <w:t>WRC</w:t>
      </w:r>
      <w:r w:rsidRPr="00795FC6">
        <w:rPr>
          <w:rFonts w:asciiTheme="minorHAnsi" w:hAnsiTheme="minorHAnsi" w:cstheme="minorHAnsi"/>
          <w:sz w:val="24"/>
        </w:rPr>
        <w:t xml:space="preserve">, through the officially designated representative, with the definitive accounts of transactions </w:t>
      </w:r>
      <w:proofErr w:type="gramStart"/>
      <w:r w:rsidRPr="00795FC6">
        <w:rPr>
          <w:rFonts w:asciiTheme="minorHAnsi" w:hAnsiTheme="minorHAnsi" w:cstheme="minorHAnsi"/>
          <w:sz w:val="24"/>
        </w:rPr>
        <w:t>on a monthly basis</w:t>
      </w:r>
      <w:proofErr w:type="gramEnd"/>
      <w:r w:rsidRPr="00795FC6">
        <w:rPr>
          <w:rFonts w:asciiTheme="minorHAnsi" w:hAnsiTheme="minorHAnsi" w:cstheme="minorHAnsi"/>
          <w:sz w:val="24"/>
        </w:rPr>
        <w:t>.</w:t>
      </w:r>
    </w:p>
    <w:p w14:paraId="624F1A87" w14:textId="306C977B"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7.1.5 In order to ensure adherence to the agreement, the </w:t>
      </w:r>
      <w:r w:rsidR="00B570A8" w:rsidRPr="00795FC6">
        <w:rPr>
          <w:rFonts w:asciiTheme="minorHAnsi" w:hAnsiTheme="minorHAnsi" w:cstheme="minorHAnsi"/>
          <w:sz w:val="24"/>
        </w:rPr>
        <w:t>WRC</w:t>
      </w:r>
      <w:r w:rsidRPr="00795FC6">
        <w:rPr>
          <w:rFonts w:asciiTheme="minorHAnsi" w:hAnsiTheme="minorHAnsi" w:cstheme="minorHAnsi"/>
          <w:sz w:val="24"/>
        </w:rPr>
        <w:t xml:space="preserve"> shall be </w:t>
      </w:r>
      <w:proofErr w:type="gramStart"/>
      <w:r w:rsidRPr="00795FC6">
        <w:rPr>
          <w:rFonts w:asciiTheme="minorHAnsi" w:hAnsiTheme="minorHAnsi" w:cstheme="minorHAnsi"/>
          <w:sz w:val="24"/>
        </w:rPr>
        <w:t>entitled at all times</w:t>
      </w:r>
      <w:proofErr w:type="gramEnd"/>
      <w:r w:rsidRPr="00795FC6">
        <w:rPr>
          <w:rFonts w:asciiTheme="minorHAnsi" w:hAnsiTheme="minorHAnsi" w:cstheme="minorHAnsi"/>
          <w:sz w:val="24"/>
        </w:rPr>
        <w:t xml:space="preserve"> to </w:t>
      </w:r>
      <w:proofErr w:type="spellStart"/>
      <w:r w:rsidRPr="00795FC6">
        <w:rPr>
          <w:rFonts w:asciiTheme="minorHAnsi" w:hAnsiTheme="minorHAnsi" w:cstheme="minorHAnsi"/>
          <w:sz w:val="24"/>
        </w:rPr>
        <w:t>scrutinise</w:t>
      </w:r>
      <w:proofErr w:type="spellEnd"/>
      <w:r w:rsidRPr="00795FC6">
        <w:rPr>
          <w:rFonts w:asciiTheme="minorHAnsi" w:hAnsiTheme="minorHAnsi" w:cstheme="minorHAnsi"/>
          <w:sz w:val="24"/>
        </w:rPr>
        <w:t xml:space="preserve">, or nominate a chartered accountant to audit, all financial transactions conducted by the </w:t>
      </w:r>
      <w:r w:rsidR="00B570A8" w:rsidRPr="00795FC6">
        <w:rPr>
          <w:rFonts w:asciiTheme="minorHAnsi" w:hAnsiTheme="minorHAnsi" w:cstheme="minorHAnsi"/>
          <w:sz w:val="24"/>
        </w:rPr>
        <w:t>PCO</w:t>
      </w:r>
      <w:r w:rsidRPr="00795FC6">
        <w:rPr>
          <w:rFonts w:asciiTheme="minorHAnsi" w:hAnsiTheme="minorHAnsi" w:cstheme="minorHAnsi"/>
          <w:sz w:val="24"/>
        </w:rPr>
        <w:t xml:space="preserve"> on their behalf.</w:t>
      </w:r>
    </w:p>
    <w:p w14:paraId="0FB99E56"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7.2 </w:t>
      </w:r>
      <w:r w:rsidRPr="00795FC6">
        <w:rPr>
          <w:rFonts w:asciiTheme="minorHAnsi" w:hAnsiTheme="minorHAnsi" w:cstheme="minorHAnsi"/>
          <w:b/>
          <w:bCs/>
          <w:sz w:val="24"/>
        </w:rPr>
        <w:t>Supplier Payments</w:t>
      </w:r>
    </w:p>
    <w:p w14:paraId="5EFC154B"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7.2.1</w:t>
      </w:r>
      <w:r w:rsidRPr="00795FC6">
        <w:rPr>
          <w:rFonts w:asciiTheme="minorHAnsi" w:hAnsiTheme="minorHAnsi" w:cstheme="minorHAnsi"/>
          <w:b/>
          <w:bCs/>
          <w:sz w:val="24"/>
        </w:rPr>
        <w:t xml:space="preserve"> Conference Account</w:t>
      </w:r>
    </w:p>
    <w:p w14:paraId="07C9C61A" w14:textId="700F1821"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lastRenderedPageBreak/>
        <w:t xml:space="preserve">Payments for supplier services to be paid from the conference account, managed by </w:t>
      </w:r>
      <w:proofErr w:type="gramStart"/>
      <w:r w:rsidRPr="00795FC6">
        <w:rPr>
          <w:rFonts w:asciiTheme="minorHAnsi" w:hAnsiTheme="minorHAnsi" w:cstheme="minorHAnsi"/>
          <w:sz w:val="24"/>
        </w:rPr>
        <w:t>The</w:t>
      </w:r>
      <w:proofErr w:type="gramEnd"/>
      <w:r w:rsidRPr="00795FC6">
        <w:rPr>
          <w:rFonts w:asciiTheme="minorHAnsi" w:hAnsiTheme="minorHAnsi" w:cstheme="minorHAnsi"/>
          <w:sz w:val="24"/>
        </w:rPr>
        <w:t xml:space="preserve"> </w:t>
      </w:r>
      <w:r w:rsidR="007654A7" w:rsidRPr="00795FC6">
        <w:rPr>
          <w:rFonts w:asciiTheme="minorHAnsi" w:hAnsiTheme="minorHAnsi" w:cstheme="minorHAnsi"/>
          <w:sz w:val="24"/>
        </w:rPr>
        <w:t>PCO</w:t>
      </w:r>
      <w:r w:rsidRPr="00795FC6">
        <w:rPr>
          <w:rFonts w:asciiTheme="minorHAnsi" w:hAnsiTheme="minorHAnsi" w:cstheme="minorHAnsi"/>
          <w:sz w:val="24"/>
        </w:rPr>
        <w:t>, will entail the following:</w:t>
      </w:r>
    </w:p>
    <w:p w14:paraId="62C17D7A" w14:textId="217EBDEA"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7.2.1.1 The </w:t>
      </w:r>
      <w:r w:rsidR="007654A7" w:rsidRPr="00795FC6">
        <w:rPr>
          <w:rFonts w:asciiTheme="minorHAnsi" w:hAnsiTheme="minorHAnsi" w:cstheme="minorHAnsi"/>
          <w:sz w:val="24"/>
        </w:rPr>
        <w:t>PCO</w:t>
      </w:r>
      <w:r w:rsidRPr="00795FC6">
        <w:rPr>
          <w:rFonts w:asciiTheme="minorHAnsi" w:hAnsiTheme="minorHAnsi" w:cstheme="minorHAnsi"/>
          <w:sz w:val="24"/>
        </w:rPr>
        <w:t xml:space="preserve"> to invoice all expenses and cross reference the expense to the budget line item.</w:t>
      </w:r>
    </w:p>
    <w:p w14:paraId="33F7ADB4" w14:textId="746FD766"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7.2.1.2 Invoices will be submitted to the appointed local </w:t>
      </w:r>
      <w:proofErr w:type="spellStart"/>
      <w:r w:rsidRPr="00795FC6">
        <w:rPr>
          <w:rFonts w:asciiTheme="minorHAnsi" w:hAnsiTheme="minorHAnsi" w:cstheme="minorHAnsi"/>
          <w:sz w:val="24"/>
        </w:rPr>
        <w:t>organising</w:t>
      </w:r>
      <w:proofErr w:type="spellEnd"/>
      <w:r w:rsidRPr="00795FC6">
        <w:rPr>
          <w:rFonts w:asciiTheme="minorHAnsi" w:hAnsiTheme="minorHAnsi" w:cstheme="minorHAnsi"/>
          <w:sz w:val="24"/>
        </w:rPr>
        <w:t xml:space="preserve"> </w:t>
      </w:r>
      <w:r w:rsidR="00B570A8" w:rsidRPr="00795FC6">
        <w:rPr>
          <w:rFonts w:asciiTheme="minorHAnsi" w:hAnsiTheme="minorHAnsi" w:cstheme="minorHAnsi"/>
          <w:sz w:val="24"/>
        </w:rPr>
        <w:t>WRC</w:t>
      </w:r>
      <w:r w:rsidRPr="00795FC6">
        <w:rPr>
          <w:rFonts w:asciiTheme="minorHAnsi" w:hAnsiTheme="minorHAnsi" w:cstheme="minorHAnsi"/>
          <w:sz w:val="24"/>
        </w:rPr>
        <w:t xml:space="preserve"> Representatives for approval.</w:t>
      </w:r>
    </w:p>
    <w:p w14:paraId="3FCF99F3" w14:textId="760CC3A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7.2.1.3 The </w:t>
      </w:r>
      <w:r w:rsidR="007654A7" w:rsidRPr="00795FC6">
        <w:rPr>
          <w:rFonts w:asciiTheme="minorHAnsi" w:hAnsiTheme="minorHAnsi" w:cstheme="minorHAnsi"/>
          <w:sz w:val="24"/>
        </w:rPr>
        <w:t>PCO</w:t>
      </w:r>
      <w:r w:rsidRPr="00795FC6">
        <w:rPr>
          <w:rFonts w:asciiTheme="minorHAnsi" w:hAnsiTheme="minorHAnsi" w:cstheme="minorHAnsi"/>
          <w:sz w:val="24"/>
        </w:rPr>
        <w:t xml:space="preserve"> will pay all suppliers from funds received from the conference account.</w:t>
      </w:r>
    </w:p>
    <w:p w14:paraId="1A51C4AA"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 xml:space="preserve">7.2.2 </w:t>
      </w:r>
      <w:r w:rsidRPr="00795FC6">
        <w:rPr>
          <w:rFonts w:asciiTheme="minorHAnsi" w:hAnsiTheme="minorHAnsi" w:cstheme="minorHAnsi"/>
          <w:b/>
          <w:bCs/>
          <w:sz w:val="24"/>
        </w:rPr>
        <w:t>Conference Bank Account</w:t>
      </w:r>
    </w:p>
    <w:p w14:paraId="4DF268E0"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Payment for supplier services to be paid from the conference bank account</w:t>
      </w:r>
    </w:p>
    <w:p w14:paraId="67AE3F46"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Receipt of all income in the form of fess and sponsorship will be placed in conference bank account.</w:t>
      </w:r>
    </w:p>
    <w:p w14:paraId="1BA184F1" w14:textId="3353928C" w:rsidR="00B570A8" w:rsidRPr="00795FC6" w:rsidRDefault="00B570A8" w:rsidP="00BD025E">
      <w:pPr>
        <w:rPr>
          <w:rFonts w:asciiTheme="minorHAnsi" w:hAnsiTheme="minorHAnsi" w:cstheme="minorHAnsi"/>
          <w:b/>
          <w:bCs/>
          <w:sz w:val="24"/>
        </w:rPr>
      </w:pPr>
      <w:r w:rsidRPr="00795FC6">
        <w:rPr>
          <w:rFonts w:asciiTheme="minorHAnsi" w:hAnsiTheme="minorHAnsi" w:cstheme="minorHAnsi"/>
          <w:sz w:val="24"/>
        </w:rPr>
        <w:t xml:space="preserve">7.3 </w:t>
      </w:r>
      <w:r w:rsidRPr="00795FC6">
        <w:rPr>
          <w:rFonts w:asciiTheme="minorHAnsi" w:hAnsiTheme="minorHAnsi" w:cstheme="minorHAnsi"/>
          <w:b/>
          <w:bCs/>
          <w:sz w:val="24"/>
        </w:rPr>
        <w:t>PCO fees and surpluses</w:t>
      </w:r>
    </w:p>
    <w:p w14:paraId="308916EA" w14:textId="790F0682" w:rsidR="00B570A8" w:rsidRPr="00795FC6" w:rsidRDefault="00316E9F" w:rsidP="00BD025E">
      <w:pPr>
        <w:rPr>
          <w:rFonts w:asciiTheme="minorHAnsi" w:hAnsiTheme="minorHAnsi" w:cstheme="minorHAnsi"/>
          <w:sz w:val="24"/>
        </w:rPr>
      </w:pPr>
      <w:r w:rsidRPr="00795FC6">
        <w:rPr>
          <w:rFonts w:asciiTheme="minorHAnsi" w:hAnsiTheme="minorHAnsi" w:cstheme="minorHAnsi"/>
          <w:sz w:val="24"/>
        </w:rPr>
        <w:t xml:space="preserve">These will </w:t>
      </w:r>
      <w:proofErr w:type="gramStart"/>
      <w:r w:rsidRPr="00795FC6">
        <w:rPr>
          <w:rFonts w:asciiTheme="minorHAnsi" w:hAnsiTheme="minorHAnsi" w:cstheme="minorHAnsi"/>
          <w:sz w:val="24"/>
        </w:rPr>
        <w:t>finalized</w:t>
      </w:r>
      <w:proofErr w:type="gramEnd"/>
      <w:r w:rsidRPr="00795FC6">
        <w:rPr>
          <w:rFonts w:asciiTheme="minorHAnsi" w:hAnsiTheme="minorHAnsi" w:cstheme="minorHAnsi"/>
          <w:sz w:val="24"/>
        </w:rPr>
        <w:t xml:space="preserve"> at the time of agreement</w:t>
      </w:r>
    </w:p>
    <w:p w14:paraId="22BE61D5" w14:textId="77777777" w:rsidR="00BD025E" w:rsidRPr="00795FC6" w:rsidRDefault="00BD025E" w:rsidP="00BD025E">
      <w:pPr>
        <w:rPr>
          <w:rFonts w:asciiTheme="minorHAnsi" w:hAnsiTheme="minorHAnsi" w:cstheme="minorHAnsi"/>
          <w:sz w:val="24"/>
        </w:rPr>
      </w:pPr>
    </w:p>
    <w:p w14:paraId="6CA1FE76" w14:textId="77777777" w:rsidR="00BD025E" w:rsidRPr="00795FC6" w:rsidRDefault="00BD025E" w:rsidP="00BD025E">
      <w:pPr>
        <w:rPr>
          <w:rFonts w:asciiTheme="minorHAnsi" w:hAnsiTheme="minorHAnsi" w:cstheme="minorHAnsi"/>
          <w:b/>
          <w:bCs/>
          <w:sz w:val="24"/>
        </w:rPr>
      </w:pPr>
      <w:r w:rsidRPr="00795FC6">
        <w:rPr>
          <w:rFonts w:asciiTheme="minorHAnsi" w:hAnsiTheme="minorHAnsi" w:cstheme="minorHAnsi"/>
          <w:sz w:val="24"/>
        </w:rPr>
        <w:t xml:space="preserve">8. </w:t>
      </w:r>
      <w:r w:rsidRPr="00795FC6">
        <w:rPr>
          <w:rFonts w:asciiTheme="minorHAnsi" w:hAnsiTheme="minorHAnsi" w:cstheme="minorHAnsi"/>
          <w:b/>
          <w:bCs/>
          <w:sz w:val="24"/>
        </w:rPr>
        <w:t>CONFIDENTIALITY</w:t>
      </w:r>
    </w:p>
    <w:p w14:paraId="1DABD6A7" w14:textId="77777777" w:rsidR="00BD025E" w:rsidRPr="00795FC6" w:rsidRDefault="00BD025E" w:rsidP="00BD025E">
      <w:pPr>
        <w:rPr>
          <w:rFonts w:asciiTheme="minorHAnsi" w:hAnsiTheme="minorHAnsi" w:cstheme="minorHAnsi"/>
          <w:sz w:val="24"/>
        </w:rPr>
      </w:pPr>
      <w:r w:rsidRPr="00795FC6">
        <w:rPr>
          <w:rFonts w:asciiTheme="minorHAnsi" w:hAnsiTheme="minorHAnsi" w:cstheme="minorHAnsi"/>
          <w:sz w:val="24"/>
        </w:rPr>
        <w:t>Any information which shall have been communicated by either party to the other in confidence under this agreement or which by its nature ought to be regarded as confidential, shall be treated by the recipient as confidential and shall not be used for any purpose outside the scope of this agreement.</w:t>
      </w:r>
    </w:p>
    <w:p w14:paraId="3B8DF6C8" w14:textId="0D9B15C9" w:rsidR="0734B1B8" w:rsidRPr="00795FC6" w:rsidRDefault="0734B1B8" w:rsidP="00795FC6">
      <w:pPr>
        <w:rPr>
          <w:rFonts w:asciiTheme="minorHAnsi" w:eastAsiaTheme="minorEastAsia" w:hAnsiTheme="minorHAnsi" w:cstheme="minorHAnsi"/>
          <w:sz w:val="24"/>
          <w:lang w:val="en-ZA"/>
        </w:rPr>
      </w:pPr>
    </w:p>
    <w:sectPr w:rsidR="0734B1B8" w:rsidRPr="00795FC6" w:rsidSect="001624EF">
      <w:headerReference w:type="default" r:id="rId7"/>
      <w:pgSz w:w="12240" w:h="15840"/>
      <w:pgMar w:top="1418" w:right="1418" w:bottom="1418" w:left="1418"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F46A1D" w14:textId="77777777" w:rsidR="001624EF" w:rsidRDefault="001624EF">
      <w:pPr>
        <w:spacing w:before="0" w:line="240" w:lineRule="auto"/>
      </w:pPr>
      <w:r>
        <w:separator/>
      </w:r>
    </w:p>
  </w:endnote>
  <w:endnote w:type="continuationSeparator" w:id="0">
    <w:p w14:paraId="01F78548" w14:textId="77777777" w:rsidR="001624EF" w:rsidRDefault="001624EF">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F2DAB25" w14:textId="77777777" w:rsidR="001624EF" w:rsidRDefault="001624EF">
      <w:pPr>
        <w:spacing w:before="0" w:line="240" w:lineRule="auto"/>
      </w:pPr>
      <w:r>
        <w:separator/>
      </w:r>
    </w:p>
  </w:footnote>
  <w:footnote w:type="continuationSeparator" w:id="0">
    <w:p w14:paraId="027CD43B" w14:textId="77777777" w:rsidR="001624EF" w:rsidRDefault="001624EF">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66B3A38" w14:textId="77777777" w:rsidR="00CF51B2" w:rsidRPr="008560E0" w:rsidRDefault="00CF51B2" w:rsidP="008560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E201C4"/>
    <w:multiLevelType w:val="hybridMultilevel"/>
    <w:tmpl w:val="DA7670DC"/>
    <w:lvl w:ilvl="0" w:tplc="226251F8">
      <w:start w:val="1"/>
      <w:numFmt w:val="bullet"/>
      <w:lvlText w:val="•"/>
      <w:lvlJc w:val="left"/>
      <w:pPr>
        <w:tabs>
          <w:tab w:val="num" w:pos="720"/>
        </w:tabs>
        <w:ind w:left="720" w:hanging="360"/>
      </w:pPr>
      <w:rPr>
        <w:rFonts w:ascii="Arial" w:hAnsi="Arial" w:hint="default"/>
      </w:rPr>
    </w:lvl>
    <w:lvl w:ilvl="1" w:tplc="0630C1EE">
      <w:start w:val="1"/>
      <w:numFmt w:val="bullet"/>
      <w:lvlText w:val="•"/>
      <w:lvlJc w:val="left"/>
      <w:pPr>
        <w:tabs>
          <w:tab w:val="num" w:pos="1440"/>
        </w:tabs>
        <w:ind w:left="1440" w:hanging="360"/>
      </w:pPr>
      <w:rPr>
        <w:rFonts w:ascii="Arial" w:hAnsi="Arial" w:hint="default"/>
      </w:rPr>
    </w:lvl>
    <w:lvl w:ilvl="2" w:tplc="5BCC11B6">
      <w:numFmt w:val="bullet"/>
      <w:lvlText w:val="•"/>
      <w:lvlJc w:val="left"/>
      <w:pPr>
        <w:tabs>
          <w:tab w:val="num" w:pos="2160"/>
        </w:tabs>
        <w:ind w:left="2160" w:hanging="360"/>
      </w:pPr>
      <w:rPr>
        <w:rFonts w:ascii="Arial" w:hAnsi="Arial" w:hint="default"/>
      </w:rPr>
    </w:lvl>
    <w:lvl w:ilvl="3" w:tplc="F0A6B9B4" w:tentative="1">
      <w:start w:val="1"/>
      <w:numFmt w:val="bullet"/>
      <w:lvlText w:val="•"/>
      <w:lvlJc w:val="left"/>
      <w:pPr>
        <w:tabs>
          <w:tab w:val="num" w:pos="2880"/>
        </w:tabs>
        <w:ind w:left="2880" w:hanging="360"/>
      </w:pPr>
      <w:rPr>
        <w:rFonts w:ascii="Arial" w:hAnsi="Arial" w:hint="default"/>
      </w:rPr>
    </w:lvl>
    <w:lvl w:ilvl="4" w:tplc="E0B048EC" w:tentative="1">
      <w:start w:val="1"/>
      <w:numFmt w:val="bullet"/>
      <w:lvlText w:val="•"/>
      <w:lvlJc w:val="left"/>
      <w:pPr>
        <w:tabs>
          <w:tab w:val="num" w:pos="3600"/>
        </w:tabs>
        <w:ind w:left="3600" w:hanging="360"/>
      </w:pPr>
      <w:rPr>
        <w:rFonts w:ascii="Arial" w:hAnsi="Arial" w:hint="default"/>
      </w:rPr>
    </w:lvl>
    <w:lvl w:ilvl="5" w:tplc="E9EC8E8C" w:tentative="1">
      <w:start w:val="1"/>
      <w:numFmt w:val="bullet"/>
      <w:lvlText w:val="•"/>
      <w:lvlJc w:val="left"/>
      <w:pPr>
        <w:tabs>
          <w:tab w:val="num" w:pos="4320"/>
        </w:tabs>
        <w:ind w:left="4320" w:hanging="360"/>
      </w:pPr>
      <w:rPr>
        <w:rFonts w:ascii="Arial" w:hAnsi="Arial" w:hint="default"/>
      </w:rPr>
    </w:lvl>
    <w:lvl w:ilvl="6" w:tplc="3CF8876A" w:tentative="1">
      <w:start w:val="1"/>
      <w:numFmt w:val="bullet"/>
      <w:lvlText w:val="•"/>
      <w:lvlJc w:val="left"/>
      <w:pPr>
        <w:tabs>
          <w:tab w:val="num" w:pos="5040"/>
        </w:tabs>
        <w:ind w:left="5040" w:hanging="360"/>
      </w:pPr>
      <w:rPr>
        <w:rFonts w:ascii="Arial" w:hAnsi="Arial" w:hint="default"/>
      </w:rPr>
    </w:lvl>
    <w:lvl w:ilvl="7" w:tplc="8F2048F4" w:tentative="1">
      <w:start w:val="1"/>
      <w:numFmt w:val="bullet"/>
      <w:lvlText w:val="•"/>
      <w:lvlJc w:val="left"/>
      <w:pPr>
        <w:tabs>
          <w:tab w:val="num" w:pos="5760"/>
        </w:tabs>
        <w:ind w:left="5760" w:hanging="360"/>
      </w:pPr>
      <w:rPr>
        <w:rFonts w:ascii="Arial" w:hAnsi="Arial" w:hint="default"/>
      </w:rPr>
    </w:lvl>
    <w:lvl w:ilvl="8" w:tplc="0756C918" w:tentative="1">
      <w:start w:val="1"/>
      <w:numFmt w:val="bullet"/>
      <w:lvlText w:val="•"/>
      <w:lvlJc w:val="left"/>
      <w:pPr>
        <w:tabs>
          <w:tab w:val="num" w:pos="6480"/>
        </w:tabs>
        <w:ind w:left="6480" w:hanging="360"/>
      </w:pPr>
      <w:rPr>
        <w:rFonts w:ascii="Arial" w:hAnsi="Arial" w:hint="default"/>
      </w:rPr>
    </w:lvl>
  </w:abstractNum>
  <w:abstractNum w:abstractNumId="1" w15:restartNumberingAfterBreak="0">
    <w:nsid w:val="0AD24E27"/>
    <w:multiLevelType w:val="hybridMultilevel"/>
    <w:tmpl w:val="5BAE9350"/>
    <w:lvl w:ilvl="0" w:tplc="1C090001">
      <w:start w:val="1"/>
      <w:numFmt w:val="bullet"/>
      <w:lvlText w:val=""/>
      <w:lvlJc w:val="left"/>
      <w:pPr>
        <w:ind w:left="694" w:hanging="694"/>
      </w:pPr>
      <w:rPr>
        <w:rFonts w:ascii="Symbol" w:hAnsi="Symbol" w:hint="default"/>
        <w:spacing w:val="-1"/>
        <w:w w:val="101"/>
        <w:lang w:val="en-US" w:eastAsia="en-US" w:bidi="ar-SA"/>
      </w:rPr>
    </w:lvl>
    <w:lvl w:ilvl="1" w:tplc="1C090003">
      <w:start w:val="1"/>
      <w:numFmt w:val="bullet"/>
      <w:lvlText w:val="o"/>
      <w:lvlJc w:val="left"/>
      <w:pPr>
        <w:ind w:left="748" w:hanging="360"/>
      </w:pPr>
      <w:rPr>
        <w:rFonts w:ascii="Courier New" w:hAnsi="Courier New" w:cs="Courier New" w:hint="default"/>
      </w:rPr>
    </w:lvl>
    <w:lvl w:ilvl="2" w:tplc="03AC5CC0">
      <w:numFmt w:val="bullet"/>
      <w:lvlText w:val="o"/>
      <w:lvlJc w:val="left"/>
      <w:pPr>
        <w:ind w:left="1378" w:hanging="348"/>
      </w:pPr>
      <w:rPr>
        <w:rFonts w:ascii="Arial" w:eastAsia="Arial" w:hAnsi="Arial" w:cs="Arial" w:hint="default"/>
        <w:b w:val="0"/>
        <w:bCs w:val="0"/>
        <w:i w:val="0"/>
        <w:iCs w:val="0"/>
        <w:color w:val="232323"/>
        <w:spacing w:val="0"/>
        <w:w w:val="106"/>
        <w:sz w:val="21"/>
        <w:szCs w:val="21"/>
        <w:lang w:val="en-US" w:eastAsia="en-US" w:bidi="ar-SA"/>
      </w:rPr>
    </w:lvl>
    <w:lvl w:ilvl="3" w:tplc="98C40BEE">
      <w:numFmt w:val="bullet"/>
      <w:lvlText w:val="•"/>
      <w:lvlJc w:val="left"/>
      <w:pPr>
        <w:ind w:left="1387" w:hanging="348"/>
      </w:pPr>
      <w:rPr>
        <w:rFonts w:hint="default"/>
        <w:lang w:val="en-US" w:eastAsia="en-US" w:bidi="ar-SA"/>
      </w:rPr>
    </w:lvl>
    <w:lvl w:ilvl="4" w:tplc="16341FFE">
      <w:numFmt w:val="bullet"/>
      <w:lvlText w:val="•"/>
      <w:lvlJc w:val="left"/>
      <w:pPr>
        <w:ind w:left="2525" w:hanging="348"/>
      </w:pPr>
      <w:rPr>
        <w:rFonts w:hint="default"/>
        <w:lang w:val="en-US" w:eastAsia="en-US" w:bidi="ar-SA"/>
      </w:rPr>
    </w:lvl>
    <w:lvl w:ilvl="5" w:tplc="D6CAB774">
      <w:numFmt w:val="bullet"/>
      <w:lvlText w:val="•"/>
      <w:lvlJc w:val="left"/>
      <w:pPr>
        <w:ind w:left="3663" w:hanging="348"/>
      </w:pPr>
      <w:rPr>
        <w:rFonts w:hint="default"/>
        <w:lang w:val="en-US" w:eastAsia="en-US" w:bidi="ar-SA"/>
      </w:rPr>
    </w:lvl>
    <w:lvl w:ilvl="6" w:tplc="7DFCCD2E">
      <w:numFmt w:val="bullet"/>
      <w:lvlText w:val="•"/>
      <w:lvlJc w:val="left"/>
      <w:pPr>
        <w:ind w:left="4801" w:hanging="348"/>
      </w:pPr>
      <w:rPr>
        <w:rFonts w:hint="default"/>
        <w:lang w:val="en-US" w:eastAsia="en-US" w:bidi="ar-SA"/>
      </w:rPr>
    </w:lvl>
    <w:lvl w:ilvl="7" w:tplc="DC1A4F9E">
      <w:numFmt w:val="bullet"/>
      <w:lvlText w:val="•"/>
      <w:lvlJc w:val="left"/>
      <w:pPr>
        <w:ind w:left="5939" w:hanging="348"/>
      </w:pPr>
      <w:rPr>
        <w:rFonts w:hint="default"/>
        <w:lang w:val="en-US" w:eastAsia="en-US" w:bidi="ar-SA"/>
      </w:rPr>
    </w:lvl>
    <w:lvl w:ilvl="8" w:tplc="EB68B2BE">
      <w:numFmt w:val="bullet"/>
      <w:lvlText w:val="•"/>
      <w:lvlJc w:val="left"/>
      <w:pPr>
        <w:ind w:left="7077" w:hanging="348"/>
      </w:pPr>
      <w:rPr>
        <w:rFonts w:hint="default"/>
        <w:lang w:val="en-US" w:eastAsia="en-US" w:bidi="ar-SA"/>
      </w:rPr>
    </w:lvl>
  </w:abstractNum>
  <w:abstractNum w:abstractNumId="2" w15:restartNumberingAfterBreak="0">
    <w:nsid w:val="118A1875"/>
    <w:multiLevelType w:val="hybridMultilevel"/>
    <w:tmpl w:val="D89699E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3" w15:restartNumberingAfterBreak="0">
    <w:nsid w:val="11E7725F"/>
    <w:multiLevelType w:val="hybridMultilevel"/>
    <w:tmpl w:val="EA6E14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4" w15:restartNumberingAfterBreak="0">
    <w:nsid w:val="1342705E"/>
    <w:multiLevelType w:val="hybridMultilevel"/>
    <w:tmpl w:val="250461E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5" w15:restartNumberingAfterBreak="0">
    <w:nsid w:val="1E0B3961"/>
    <w:multiLevelType w:val="hybridMultilevel"/>
    <w:tmpl w:val="15D05206"/>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6" w15:restartNumberingAfterBreak="0">
    <w:nsid w:val="1F6D59FD"/>
    <w:multiLevelType w:val="hybridMultilevel"/>
    <w:tmpl w:val="8904E876"/>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7" w15:restartNumberingAfterBreak="0">
    <w:nsid w:val="1FE00D95"/>
    <w:multiLevelType w:val="hybridMultilevel"/>
    <w:tmpl w:val="C40EF2F8"/>
    <w:lvl w:ilvl="0" w:tplc="FFFFFFFF">
      <w:start w:val="1"/>
      <w:numFmt w:val="bullet"/>
      <w:lvlText w:val=""/>
      <w:lvlJc w:val="left"/>
      <w:pPr>
        <w:ind w:left="720" w:hanging="360"/>
      </w:pPr>
      <w:rPr>
        <w:rFonts w:ascii="Symbol" w:hAnsi="Symbol" w:hint="default"/>
      </w:rPr>
    </w:lvl>
    <w:lvl w:ilvl="1" w:tplc="1C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54B59B7"/>
    <w:multiLevelType w:val="hybridMultilevel"/>
    <w:tmpl w:val="7F1A8BAE"/>
    <w:lvl w:ilvl="0" w:tplc="FFFFFFFF">
      <w:start w:val="1"/>
      <w:numFmt w:val="bullet"/>
      <w:lvlText w:val=""/>
      <w:lvlJc w:val="left"/>
      <w:pPr>
        <w:ind w:left="694" w:hanging="694"/>
      </w:pPr>
      <w:rPr>
        <w:rFonts w:ascii="Symbol" w:hAnsi="Symbol" w:hint="default"/>
        <w:spacing w:val="-1"/>
        <w:w w:val="101"/>
        <w:lang w:val="en-US" w:eastAsia="en-US" w:bidi="ar-SA"/>
      </w:rPr>
    </w:lvl>
    <w:lvl w:ilvl="1" w:tplc="1C090003">
      <w:start w:val="1"/>
      <w:numFmt w:val="bullet"/>
      <w:lvlText w:val="o"/>
      <w:lvlJc w:val="left"/>
      <w:pPr>
        <w:ind w:left="748" w:hanging="360"/>
      </w:pPr>
      <w:rPr>
        <w:rFonts w:ascii="Courier New" w:hAnsi="Courier New" w:cs="Courier New" w:hint="default"/>
      </w:rPr>
    </w:lvl>
    <w:lvl w:ilvl="2" w:tplc="FFFFFFFF">
      <w:numFmt w:val="bullet"/>
      <w:lvlText w:val="o"/>
      <w:lvlJc w:val="left"/>
      <w:pPr>
        <w:ind w:left="1378" w:hanging="348"/>
      </w:pPr>
      <w:rPr>
        <w:rFonts w:ascii="Arial" w:eastAsia="Arial" w:hAnsi="Arial" w:cs="Arial" w:hint="default"/>
        <w:b w:val="0"/>
        <w:bCs w:val="0"/>
        <w:i w:val="0"/>
        <w:iCs w:val="0"/>
        <w:color w:val="232323"/>
        <w:spacing w:val="0"/>
        <w:w w:val="106"/>
        <w:sz w:val="21"/>
        <w:szCs w:val="21"/>
        <w:lang w:val="en-US" w:eastAsia="en-US" w:bidi="ar-SA"/>
      </w:rPr>
    </w:lvl>
    <w:lvl w:ilvl="3" w:tplc="FFFFFFFF">
      <w:numFmt w:val="bullet"/>
      <w:lvlText w:val="•"/>
      <w:lvlJc w:val="left"/>
      <w:pPr>
        <w:ind w:left="1387" w:hanging="348"/>
      </w:pPr>
      <w:rPr>
        <w:rFonts w:hint="default"/>
        <w:lang w:val="en-US" w:eastAsia="en-US" w:bidi="ar-SA"/>
      </w:rPr>
    </w:lvl>
    <w:lvl w:ilvl="4" w:tplc="FFFFFFFF">
      <w:numFmt w:val="bullet"/>
      <w:lvlText w:val="•"/>
      <w:lvlJc w:val="left"/>
      <w:pPr>
        <w:ind w:left="2525" w:hanging="348"/>
      </w:pPr>
      <w:rPr>
        <w:rFonts w:hint="default"/>
        <w:lang w:val="en-US" w:eastAsia="en-US" w:bidi="ar-SA"/>
      </w:rPr>
    </w:lvl>
    <w:lvl w:ilvl="5" w:tplc="FFFFFFFF">
      <w:numFmt w:val="bullet"/>
      <w:lvlText w:val="•"/>
      <w:lvlJc w:val="left"/>
      <w:pPr>
        <w:ind w:left="3663" w:hanging="348"/>
      </w:pPr>
      <w:rPr>
        <w:rFonts w:hint="default"/>
        <w:lang w:val="en-US" w:eastAsia="en-US" w:bidi="ar-SA"/>
      </w:rPr>
    </w:lvl>
    <w:lvl w:ilvl="6" w:tplc="FFFFFFFF">
      <w:numFmt w:val="bullet"/>
      <w:lvlText w:val="•"/>
      <w:lvlJc w:val="left"/>
      <w:pPr>
        <w:ind w:left="4801" w:hanging="348"/>
      </w:pPr>
      <w:rPr>
        <w:rFonts w:hint="default"/>
        <w:lang w:val="en-US" w:eastAsia="en-US" w:bidi="ar-SA"/>
      </w:rPr>
    </w:lvl>
    <w:lvl w:ilvl="7" w:tplc="FFFFFFFF">
      <w:numFmt w:val="bullet"/>
      <w:lvlText w:val="•"/>
      <w:lvlJc w:val="left"/>
      <w:pPr>
        <w:ind w:left="5939" w:hanging="348"/>
      </w:pPr>
      <w:rPr>
        <w:rFonts w:hint="default"/>
        <w:lang w:val="en-US" w:eastAsia="en-US" w:bidi="ar-SA"/>
      </w:rPr>
    </w:lvl>
    <w:lvl w:ilvl="8" w:tplc="FFFFFFFF">
      <w:numFmt w:val="bullet"/>
      <w:lvlText w:val="•"/>
      <w:lvlJc w:val="left"/>
      <w:pPr>
        <w:ind w:left="7077" w:hanging="348"/>
      </w:pPr>
      <w:rPr>
        <w:rFonts w:hint="default"/>
        <w:lang w:val="en-US" w:eastAsia="en-US" w:bidi="ar-SA"/>
      </w:rPr>
    </w:lvl>
  </w:abstractNum>
  <w:abstractNum w:abstractNumId="9" w15:restartNumberingAfterBreak="0">
    <w:nsid w:val="2CEA497C"/>
    <w:multiLevelType w:val="hybridMultilevel"/>
    <w:tmpl w:val="3DF8C8E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0" w15:restartNumberingAfterBreak="0">
    <w:nsid w:val="30EF00C0"/>
    <w:multiLevelType w:val="hybridMultilevel"/>
    <w:tmpl w:val="03D08088"/>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33C3B40"/>
    <w:multiLevelType w:val="hybridMultilevel"/>
    <w:tmpl w:val="A3128FA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2" w15:restartNumberingAfterBreak="0">
    <w:nsid w:val="44064E96"/>
    <w:multiLevelType w:val="hybridMultilevel"/>
    <w:tmpl w:val="37AADB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6893879"/>
    <w:multiLevelType w:val="hybridMultilevel"/>
    <w:tmpl w:val="7ED88102"/>
    <w:lvl w:ilvl="0" w:tplc="1C090001">
      <w:start w:val="1"/>
      <w:numFmt w:val="bullet"/>
      <w:lvlText w:val=""/>
      <w:lvlJc w:val="left"/>
      <w:pPr>
        <w:ind w:left="1440" w:hanging="360"/>
      </w:pPr>
      <w:rPr>
        <w:rFonts w:ascii="Symbol" w:hAnsi="Symbol" w:hint="default"/>
      </w:rPr>
    </w:lvl>
    <w:lvl w:ilvl="1" w:tplc="1C090003" w:tentative="1">
      <w:start w:val="1"/>
      <w:numFmt w:val="bullet"/>
      <w:lvlText w:val="o"/>
      <w:lvlJc w:val="left"/>
      <w:pPr>
        <w:ind w:left="2160" w:hanging="360"/>
      </w:pPr>
      <w:rPr>
        <w:rFonts w:ascii="Courier New" w:hAnsi="Courier New" w:cs="Courier New" w:hint="default"/>
      </w:rPr>
    </w:lvl>
    <w:lvl w:ilvl="2" w:tplc="1C090005" w:tentative="1">
      <w:start w:val="1"/>
      <w:numFmt w:val="bullet"/>
      <w:lvlText w:val=""/>
      <w:lvlJc w:val="left"/>
      <w:pPr>
        <w:ind w:left="2880" w:hanging="360"/>
      </w:pPr>
      <w:rPr>
        <w:rFonts w:ascii="Wingdings" w:hAnsi="Wingdings" w:hint="default"/>
      </w:rPr>
    </w:lvl>
    <w:lvl w:ilvl="3" w:tplc="1C090001" w:tentative="1">
      <w:start w:val="1"/>
      <w:numFmt w:val="bullet"/>
      <w:lvlText w:val=""/>
      <w:lvlJc w:val="left"/>
      <w:pPr>
        <w:ind w:left="3600" w:hanging="360"/>
      </w:pPr>
      <w:rPr>
        <w:rFonts w:ascii="Symbol" w:hAnsi="Symbol" w:hint="default"/>
      </w:rPr>
    </w:lvl>
    <w:lvl w:ilvl="4" w:tplc="1C090003" w:tentative="1">
      <w:start w:val="1"/>
      <w:numFmt w:val="bullet"/>
      <w:lvlText w:val="o"/>
      <w:lvlJc w:val="left"/>
      <w:pPr>
        <w:ind w:left="4320" w:hanging="360"/>
      </w:pPr>
      <w:rPr>
        <w:rFonts w:ascii="Courier New" w:hAnsi="Courier New" w:cs="Courier New" w:hint="default"/>
      </w:rPr>
    </w:lvl>
    <w:lvl w:ilvl="5" w:tplc="1C090005" w:tentative="1">
      <w:start w:val="1"/>
      <w:numFmt w:val="bullet"/>
      <w:lvlText w:val=""/>
      <w:lvlJc w:val="left"/>
      <w:pPr>
        <w:ind w:left="5040" w:hanging="360"/>
      </w:pPr>
      <w:rPr>
        <w:rFonts w:ascii="Wingdings" w:hAnsi="Wingdings" w:hint="default"/>
      </w:rPr>
    </w:lvl>
    <w:lvl w:ilvl="6" w:tplc="1C090001" w:tentative="1">
      <w:start w:val="1"/>
      <w:numFmt w:val="bullet"/>
      <w:lvlText w:val=""/>
      <w:lvlJc w:val="left"/>
      <w:pPr>
        <w:ind w:left="5760" w:hanging="360"/>
      </w:pPr>
      <w:rPr>
        <w:rFonts w:ascii="Symbol" w:hAnsi="Symbol" w:hint="default"/>
      </w:rPr>
    </w:lvl>
    <w:lvl w:ilvl="7" w:tplc="1C090003" w:tentative="1">
      <w:start w:val="1"/>
      <w:numFmt w:val="bullet"/>
      <w:lvlText w:val="o"/>
      <w:lvlJc w:val="left"/>
      <w:pPr>
        <w:ind w:left="6480" w:hanging="360"/>
      </w:pPr>
      <w:rPr>
        <w:rFonts w:ascii="Courier New" w:hAnsi="Courier New" w:cs="Courier New" w:hint="default"/>
      </w:rPr>
    </w:lvl>
    <w:lvl w:ilvl="8" w:tplc="1C090005" w:tentative="1">
      <w:start w:val="1"/>
      <w:numFmt w:val="bullet"/>
      <w:lvlText w:val=""/>
      <w:lvlJc w:val="left"/>
      <w:pPr>
        <w:ind w:left="7200" w:hanging="360"/>
      </w:pPr>
      <w:rPr>
        <w:rFonts w:ascii="Wingdings" w:hAnsi="Wingdings" w:hint="default"/>
      </w:rPr>
    </w:lvl>
  </w:abstractNum>
  <w:abstractNum w:abstractNumId="14" w15:restartNumberingAfterBreak="0">
    <w:nsid w:val="4A527360"/>
    <w:multiLevelType w:val="hybridMultilevel"/>
    <w:tmpl w:val="0AEEC692"/>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5" w15:restartNumberingAfterBreak="0">
    <w:nsid w:val="5E9A1461"/>
    <w:multiLevelType w:val="hybridMultilevel"/>
    <w:tmpl w:val="673A742E"/>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210" w:hanging="360"/>
      </w:pPr>
      <w:rPr>
        <w:rFonts w:ascii="Courier New" w:hAnsi="Courier New" w:cs="Courier New" w:hint="default"/>
      </w:rPr>
    </w:lvl>
    <w:lvl w:ilvl="2" w:tplc="1C090005">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6" w15:restartNumberingAfterBreak="0">
    <w:nsid w:val="64AE2612"/>
    <w:multiLevelType w:val="hybridMultilevel"/>
    <w:tmpl w:val="B13AA492"/>
    <w:lvl w:ilvl="0" w:tplc="1C090001">
      <w:start w:val="1"/>
      <w:numFmt w:val="bullet"/>
      <w:lvlText w:val=""/>
      <w:lvlJc w:val="left"/>
      <w:pPr>
        <w:ind w:left="720" w:hanging="360"/>
      </w:pPr>
      <w:rPr>
        <w:rFonts w:ascii="Symbol" w:hAnsi="Symbol" w:hint="default"/>
      </w:r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7" w15:restartNumberingAfterBreak="0">
    <w:nsid w:val="6F4B5A5A"/>
    <w:multiLevelType w:val="hybridMultilevel"/>
    <w:tmpl w:val="0094AC5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8" w15:restartNumberingAfterBreak="0">
    <w:nsid w:val="73A54E60"/>
    <w:multiLevelType w:val="hybridMultilevel"/>
    <w:tmpl w:val="D8F02B48"/>
    <w:lvl w:ilvl="0" w:tplc="AC4C8110">
      <w:start w:val="1"/>
      <w:numFmt w:val="bullet"/>
      <w:lvlText w:val="•"/>
      <w:lvlJc w:val="left"/>
      <w:pPr>
        <w:tabs>
          <w:tab w:val="num" w:pos="720"/>
        </w:tabs>
        <w:ind w:left="720" w:hanging="360"/>
      </w:pPr>
      <w:rPr>
        <w:rFonts w:ascii="Arial" w:hAnsi="Arial" w:hint="default"/>
      </w:rPr>
    </w:lvl>
    <w:lvl w:ilvl="1" w:tplc="C6868C6C">
      <w:start w:val="1"/>
      <w:numFmt w:val="bullet"/>
      <w:lvlText w:val="•"/>
      <w:lvlJc w:val="left"/>
      <w:pPr>
        <w:tabs>
          <w:tab w:val="num" w:pos="1440"/>
        </w:tabs>
        <w:ind w:left="1440" w:hanging="360"/>
      </w:pPr>
      <w:rPr>
        <w:rFonts w:ascii="Arial" w:hAnsi="Arial" w:hint="default"/>
      </w:rPr>
    </w:lvl>
    <w:lvl w:ilvl="2" w:tplc="89BC8F36" w:tentative="1">
      <w:start w:val="1"/>
      <w:numFmt w:val="bullet"/>
      <w:lvlText w:val="•"/>
      <w:lvlJc w:val="left"/>
      <w:pPr>
        <w:tabs>
          <w:tab w:val="num" w:pos="2160"/>
        </w:tabs>
        <w:ind w:left="2160" w:hanging="360"/>
      </w:pPr>
      <w:rPr>
        <w:rFonts w:ascii="Arial" w:hAnsi="Arial" w:hint="default"/>
      </w:rPr>
    </w:lvl>
    <w:lvl w:ilvl="3" w:tplc="B22AAAB4" w:tentative="1">
      <w:start w:val="1"/>
      <w:numFmt w:val="bullet"/>
      <w:lvlText w:val="•"/>
      <w:lvlJc w:val="left"/>
      <w:pPr>
        <w:tabs>
          <w:tab w:val="num" w:pos="2880"/>
        </w:tabs>
        <w:ind w:left="2880" w:hanging="360"/>
      </w:pPr>
      <w:rPr>
        <w:rFonts w:ascii="Arial" w:hAnsi="Arial" w:hint="default"/>
      </w:rPr>
    </w:lvl>
    <w:lvl w:ilvl="4" w:tplc="56C41EF2" w:tentative="1">
      <w:start w:val="1"/>
      <w:numFmt w:val="bullet"/>
      <w:lvlText w:val="•"/>
      <w:lvlJc w:val="left"/>
      <w:pPr>
        <w:tabs>
          <w:tab w:val="num" w:pos="3600"/>
        </w:tabs>
        <w:ind w:left="3600" w:hanging="360"/>
      </w:pPr>
      <w:rPr>
        <w:rFonts w:ascii="Arial" w:hAnsi="Arial" w:hint="default"/>
      </w:rPr>
    </w:lvl>
    <w:lvl w:ilvl="5" w:tplc="79A2C468" w:tentative="1">
      <w:start w:val="1"/>
      <w:numFmt w:val="bullet"/>
      <w:lvlText w:val="•"/>
      <w:lvlJc w:val="left"/>
      <w:pPr>
        <w:tabs>
          <w:tab w:val="num" w:pos="4320"/>
        </w:tabs>
        <w:ind w:left="4320" w:hanging="360"/>
      </w:pPr>
      <w:rPr>
        <w:rFonts w:ascii="Arial" w:hAnsi="Arial" w:hint="default"/>
      </w:rPr>
    </w:lvl>
    <w:lvl w:ilvl="6" w:tplc="709A373C" w:tentative="1">
      <w:start w:val="1"/>
      <w:numFmt w:val="bullet"/>
      <w:lvlText w:val="•"/>
      <w:lvlJc w:val="left"/>
      <w:pPr>
        <w:tabs>
          <w:tab w:val="num" w:pos="5040"/>
        </w:tabs>
        <w:ind w:left="5040" w:hanging="360"/>
      </w:pPr>
      <w:rPr>
        <w:rFonts w:ascii="Arial" w:hAnsi="Arial" w:hint="default"/>
      </w:rPr>
    </w:lvl>
    <w:lvl w:ilvl="7" w:tplc="5B14A428" w:tentative="1">
      <w:start w:val="1"/>
      <w:numFmt w:val="bullet"/>
      <w:lvlText w:val="•"/>
      <w:lvlJc w:val="left"/>
      <w:pPr>
        <w:tabs>
          <w:tab w:val="num" w:pos="5760"/>
        </w:tabs>
        <w:ind w:left="5760" w:hanging="360"/>
      </w:pPr>
      <w:rPr>
        <w:rFonts w:ascii="Arial" w:hAnsi="Arial" w:hint="default"/>
      </w:rPr>
    </w:lvl>
    <w:lvl w:ilvl="8" w:tplc="FEACA9A8" w:tentative="1">
      <w:start w:val="1"/>
      <w:numFmt w:val="bullet"/>
      <w:lvlText w:val="•"/>
      <w:lvlJc w:val="left"/>
      <w:pPr>
        <w:tabs>
          <w:tab w:val="num" w:pos="6480"/>
        </w:tabs>
        <w:ind w:left="6480" w:hanging="360"/>
      </w:pPr>
      <w:rPr>
        <w:rFonts w:ascii="Arial" w:hAnsi="Arial" w:hint="default"/>
      </w:rPr>
    </w:lvl>
  </w:abstractNum>
  <w:abstractNum w:abstractNumId="19" w15:restartNumberingAfterBreak="0">
    <w:nsid w:val="7C5D623C"/>
    <w:multiLevelType w:val="hybridMultilevel"/>
    <w:tmpl w:val="D7E0396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D631CE0"/>
    <w:multiLevelType w:val="hybridMultilevel"/>
    <w:tmpl w:val="2AFEAA5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2086611336">
    <w:abstractNumId w:val="15"/>
  </w:num>
  <w:num w:numId="2" w16cid:durableId="788358320">
    <w:abstractNumId w:val="5"/>
  </w:num>
  <w:num w:numId="3" w16cid:durableId="384332056">
    <w:abstractNumId w:val="9"/>
  </w:num>
  <w:num w:numId="4" w16cid:durableId="1642880698">
    <w:abstractNumId w:val="1"/>
  </w:num>
  <w:num w:numId="5" w16cid:durableId="1231816686">
    <w:abstractNumId w:val="16"/>
  </w:num>
  <w:num w:numId="6" w16cid:durableId="899364352">
    <w:abstractNumId w:val="7"/>
  </w:num>
  <w:num w:numId="7" w16cid:durableId="2059354611">
    <w:abstractNumId w:val="8"/>
  </w:num>
  <w:num w:numId="8" w16cid:durableId="1936862215">
    <w:abstractNumId w:val="12"/>
  </w:num>
  <w:num w:numId="9" w16cid:durableId="229315395">
    <w:abstractNumId w:val="18"/>
  </w:num>
  <w:num w:numId="10" w16cid:durableId="178273851">
    <w:abstractNumId w:val="0"/>
  </w:num>
  <w:num w:numId="11" w16cid:durableId="1702973381">
    <w:abstractNumId w:val="19"/>
  </w:num>
  <w:num w:numId="12" w16cid:durableId="198129468">
    <w:abstractNumId w:val="11"/>
  </w:num>
  <w:num w:numId="13" w16cid:durableId="1264530642">
    <w:abstractNumId w:val="6"/>
  </w:num>
  <w:num w:numId="14" w16cid:durableId="1097217430">
    <w:abstractNumId w:val="20"/>
  </w:num>
  <w:num w:numId="15" w16cid:durableId="152374466">
    <w:abstractNumId w:val="10"/>
  </w:num>
  <w:num w:numId="16" w16cid:durableId="142039942">
    <w:abstractNumId w:val="17"/>
  </w:num>
  <w:num w:numId="17" w16cid:durableId="973294773">
    <w:abstractNumId w:val="3"/>
  </w:num>
  <w:num w:numId="18" w16cid:durableId="1337728839">
    <w:abstractNumId w:val="4"/>
  </w:num>
  <w:num w:numId="19" w16cid:durableId="960914426">
    <w:abstractNumId w:val="14"/>
  </w:num>
  <w:num w:numId="20" w16cid:durableId="1050113155">
    <w:abstractNumId w:val="2"/>
  </w:num>
  <w:num w:numId="21" w16cid:durableId="1811169692">
    <w:abstractNumId w:val="13"/>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Thobile Gebashe">
    <w15:presenceInfo w15:providerId="AD" w15:userId="S::thobileg@wrc.org.za::c0d9f0ac-7d09-43b7-b1cb-47f90dfc12b3"/>
  </w15:person>
  <w15:person w15:author="Valerie Naidoo">
    <w15:presenceInfo w15:providerId="AD" w15:userId="S::valerien@wrc.org.za::20a36c23-0be2-4828-92bf-a007b5c6498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73"/>
  <w:proofState w:spelling="clean" w:grammar="clean"/>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13FF5"/>
    <w:rsid w:val="0001359E"/>
    <w:rsid w:val="00075EFC"/>
    <w:rsid w:val="000E3421"/>
    <w:rsid w:val="0014323F"/>
    <w:rsid w:val="001624EF"/>
    <w:rsid w:val="001667E2"/>
    <w:rsid w:val="00174E7A"/>
    <w:rsid w:val="00190ECB"/>
    <w:rsid w:val="001A733A"/>
    <w:rsid w:val="001C1CBB"/>
    <w:rsid w:val="001D1F40"/>
    <w:rsid w:val="002014A3"/>
    <w:rsid w:val="00245A57"/>
    <w:rsid w:val="002727A1"/>
    <w:rsid w:val="002B399C"/>
    <w:rsid w:val="002C32C7"/>
    <w:rsid w:val="002F52E0"/>
    <w:rsid w:val="002F5E6F"/>
    <w:rsid w:val="00316E9F"/>
    <w:rsid w:val="003657FB"/>
    <w:rsid w:val="003C4F23"/>
    <w:rsid w:val="003F186C"/>
    <w:rsid w:val="00405051"/>
    <w:rsid w:val="00413FF5"/>
    <w:rsid w:val="004511C8"/>
    <w:rsid w:val="0046156F"/>
    <w:rsid w:val="00472F0C"/>
    <w:rsid w:val="004764A9"/>
    <w:rsid w:val="004A074E"/>
    <w:rsid w:val="004D727C"/>
    <w:rsid w:val="004F5E01"/>
    <w:rsid w:val="00504BA0"/>
    <w:rsid w:val="005110CF"/>
    <w:rsid w:val="00537AE3"/>
    <w:rsid w:val="00584E4C"/>
    <w:rsid w:val="00587A31"/>
    <w:rsid w:val="005C6546"/>
    <w:rsid w:val="00606F9B"/>
    <w:rsid w:val="00662D12"/>
    <w:rsid w:val="006A6801"/>
    <w:rsid w:val="006B3CE4"/>
    <w:rsid w:val="006C1BDF"/>
    <w:rsid w:val="006C709B"/>
    <w:rsid w:val="007001D0"/>
    <w:rsid w:val="007017DE"/>
    <w:rsid w:val="00706C4D"/>
    <w:rsid w:val="0070749F"/>
    <w:rsid w:val="00716D11"/>
    <w:rsid w:val="007330BF"/>
    <w:rsid w:val="007654A7"/>
    <w:rsid w:val="00795FC6"/>
    <w:rsid w:val="0087103D"/>
    <w:rsid w:val="008B0875"/>
    <w:rsid w:val="008D696C"/>
    <w:rsid w:val="00961ED5"/>
    <w:rsid w:val="009A147E"/>
    <w:rsid w:val="009F380A"/>
    <w:rsid w:val="009F776C"/>
    <w:rsid w:val="00A01108"/>
    <w:rsid w:val="00A01970"/>
    <w:rsid w:val="00A178B2"/>
    <w:rsid w:val="00A55102"/>
    <w:rsid w:val="00A71ADD"/>
    <w:rsid w:val="00AA4480"/>
    <w:rsid w:val="00AD1178"/>
    <w:rsid w:val="00AF5C73"/>
    <w:rsid w:val="00B41F48"/>
    <w:rsid w:val="00B5048F"/>
    <w:rsid w:val="00B535C3"/>
    <w:rsid w:val="00B570A8"/>
    <w:rsid w:val="00B84D35"/>
    <w:rsid w:val="00BA06AF"/>
    <w:rsid w:val="00BA7656"/>
    <w:rsid w:val="00BC3C63"/>
    <w:rsid w:val="00BD025E"/>
    <w:rsid w:val="00C571E3"/>
    <w:rsid w:val="00C73F48"/>
    <w:rsid w:val="00CA5A72"/>
    <w:rsid w:val="00CE3FD0"/>
    <w:rsid w:val="00CF51B2"/>
    <w:rsid w:val="00D11857"/>
    <w:rsid w:val="00D152EB"/>
    <w:rsid w:val="00D220C7"/>
    <w:rsid w:val="00D760D5"/>
    <w:rsid w:val="00D84C01"/>
    <w:rsid w:val="00E13501"/>
    <w:rsid w:val="00E200BF"/>
    <w:rsid w:val="00E81C3C"/>
    <w:rsid w:val="00E96EB1"/>
    <w:rsid w:val="00F4724D"/>
    <w:rsid w:val="00F562C1"/>
    <w:rsid w:val="00F911E0"/>
    <w:rsid w:val="00FF47B9"/>
    <w:rsid w:val="0734B1B8"/>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B9B68B"/>
  <w15:chartTrackingRefBased/>
  <w15:docId w15:val="{6DA2ABA4-1995-4437-9CD7-DC0BB9E6F8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ZA"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13FF5"/>
    <w:pPr>
      <w:spacing w:before="160" w:after="0" w:line="276" w:lineRule="auto"/>
      <w:jc w:val="both"/>
    </w:pPr>
    <w:rPr>
      <w:rFonts w:ascii="Arial" w:eastAsia="Times New Roman" w:hAnsi="Arial" w:cs="Times New Roman"/>
      <w:kern w:val="0"/>
      <w:szCs w:val="24"/>
      <w:lang w:val="en-US"/>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413FF5"/>
    <w:pPr>
      <w:widowControl w:val="0"/>
      <w:autoSpaceDE w:val="0"/>
      <w:autoSpaceDN w:val="0"/>
      <w:adjustRightInd w:val="0"/>
      <w:spacing w:after="0" w:line="240" w:lineRule="auto"/>
    </w:pPr>
    <w:rPr>
      <w:rFonts w:ascii="Arial" w:eastAsia="Times New Roman" w:hAnsi="Arial" w:cs="Arial"/>
      <w:color w:val="000000"/>
      <w:kern w:val="0"/>
      <w:sz w:val="24"/>
      <w:szCs w:val="24"/>
      <w:lang w:val="en-US"/>
      <w14:ligatures w14:val="none"/>
    </w:rPr>
  </w:style>
  <w:style w:type="paragraph" w:customStyle="1" w:styleId="CM4">
    <w:name w:val="CM4"/>
    <w:basedOn w:val="Default"/>
    <w:next w:val="Default"/>
    <w:rsid w:val="00413FF5"/>
    <w:pPr>
      <w:spacing w:after="235"/>
    </w:pPr>
    <w:rPr>
      <w:rFonts w:cs="Times New Roman"/>
      <w:color w:val="auto"/>
    </w:rPr>
  </w:style>
  <w:style w:type="paragraph" w:customStyle="1" w:styleId="CM5">
    <w:name w:val="CM5"/>
    <w:basedOn w:val="Default"/>
    <w:next w:val="Default"/>
    <w:rsid w:val="00413FF5"/>
    <w:pPr>
      <w:spacing w:after="450"/>
    </w:pPr>
    <w:rPr>
      <w:rFonts w:cs="Times New Roman"/>
      <w:color w:val="auto"/>
    </w:rPr>
  </w:style>
  <w:style w:type="table" w:styleId="TableGrid">
    <w:name w:val="Table Grid"/>
    <w:basedOn w:val="TableNormal"/>
    <w:rsid w:val="00413FF5"/>
    <w:pPr>
      <w:spacing w:after="0" w:line="240" w:lineRule="auto"/>
      <w:jc w:val="both"/>
    </w:pPr>
    <w:rPr>
      <w:rFonts w:ascii="Times New Roman" w:eastAsia="Times New Roman" w:hAnsi="Times New Roman" w:cs="Times New Roman"/>
      <w:kern w:val="0"/>
      <w:sz w:val="20"/>
      <w:szCs w:val="20"/>
      <w:lang w:val="en-US"/>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List Paragraph1,Report Para,WinDForce-Letter,Heading 2_sj,En tête 1,Resume Title,Number Bullets,Indent Paragraph,Citation List,heading 4,EOH bullet,Use Case List Paragraph,EOH paragraph,Table (List)"/>
    <w:basedOn w:val="Normal"/>
    <w:link w:val="ListParagraphChar"/>
    <w:uiPriority w:val="34"/>
    <w:qFormat/>
    <w:rsid w:val="00413FF5"/>
    <w:pPr>
      <w:ind w:left="720"/>
      <w:contextualSpacing/>
    </w:pPr>
  </w:style>
  <w:style w:type="paragraph" w:styleId="BodyText">
    <w:name w:val="Body Text"/>
    <w:basedOn w:val="Normal"/>
    <w:link w:val="BodyTextChar"/>
    <w:uiPriority w:val="99"/>
    <w:unhideWhenUsed/>
    <w:rsid w:val="00413FF5"/>
    <w:pPr>
      <w:spacing w:after="120"/>
    </w:pPr>
  </w:style>
  <w:style w:type="character" w:customStyle="1" w:styleId="BodyTextChar">
    <w:name w:val="Body Text Char"/>
    <w:basedOn w:val="DefaultParagraphFont"/>
    <w:link w:val="BodyText"/>
    <w:uiPriority w:val="99"/>
    <w:rsid w:val="00413FF5"/>
    <w:rPr>
      <w:rFonts w:ascii="Arial" w:eastAsia="Times New Roman" w:hAnsi="Arial" w:cs="Times New Roman"/>
      <w:kern w:val="0"/>
      <w:szCs w:val="24"/>
      <w:lang w:val="en-US"/>
      <w14:ligatures w14:val="none"/>
    </w:rPr>
  </w:style>
  <w:style w:type="character" w:customStyle="1" w:styleId="ListParagraphChar">
    <w:name w:val="List Paragraph Char"/>
    <w:aliases w:val="List Paragraph1 Char,Report Para Char,WinDForce-Letter Char,Heading 2_sj Char,En tête 1 Char,Resume Title Char,Number Bullets Char,Indent Paragraph Char,Citation List Char,heading 4 Char,EOH bullet Char,Use Case List Paragraph Char"/>
    <w:basedOn w:val="DefaultParagraphFont"/>
    <w:link w:val="ListParagraph"/>
    <w:uiPriority w:val="1"/>
    <w:locked/>
    <w:rsid w:val="00413FF5"/>
    <w:rPr>
      <w:rFonts w:ascii="Arial" w:eastAsia="Times New Roman" w:hAnsi="Arial" w:cs="Times New Roman"/>
      <w:kern w:val="0"/>
      <w:szCs w:val="24"/>
      <w:lang w:val="en-US"/>
      <w14:ligatures w14:val="none"/>
    </w:rPr>
  </w:style>
  <w:style w:type="paragraph" w:styleId="Header">
    <w:name w:val="header"/>
    <w:basedOn w:val="Normal"/>
    <w:link w:val="HeaderChar"/>
    <w:uiPriority w:val="99"/>
    <w:unhideWhenUsed/>
    <w:rsid w:val="00413FF5"/>
    <w:pPr>
      <w:tabs>
        <w:tab w:val="center" w:pos="4513"/>
        <w:tab w:val="right" w:pos="9026"/>
      </w:tabs>
    </w:pPr>
  </w:style>
  <w:style w:type="character" w:customStyle="1" w:styleId="HeaderChar">
    <w:name w:val="Header Char"/>
    <w:basedOn w:val="DefaultParagraphFont"/>
    <w:link w:val="Header"/>
    <w:uiPriority w:val="99"/>
    <w:rsid w:val="00413FF5"/>
    <w:rPr>
      <w:rFonts w:ascii="Arial" w:eastAsia="Times New Roman" w:hAnsi="Arial" w:cs="Times New Roman"/>
      <w:kern w:val="0"/>
      <w:szCs w:val="24"/>
      <w:lang w:val="en-US"/>
      <w14:ligatures w14:val="none"/>
    </w:rPr>
  </w:style>
  <w:style w:type="character" w:customStyle="1" w:styleId="ui-provider">
    <w:name w:val="ui-provider"/>
    <w:basedOn w:val="DefaultParagraphFont"/>
    <w:rsid w:val="00413FF5"/>
  </w:style>
  <w:style w:type="paragraph" w:styleId="Revision">
    <w:name w:val="Revision"/>
    <w:hidden/>
    <w:uiPriority w:val="99"/>
    <w:semiHidden/>
    <w:rsid w:val="00245A57"/>
    <w:pPr>
      <w:spacing w:after="0" w:line="240" w:lineRule="auto"/>
    </w:pPr>
    <w:rPr>
      <w:rFonts w:ascii="Arial" w:eastAsia="Times New Roman" w:hAnsi="Arial" w:cs="Times New Roman"/>
      <w:kern w:val="0"/>
      <w:szCs w:val="24"/>
      <w:lang w:val="en-US"/>
      <w14:ligatures w14:val="none"/>
    </w:rPr>
  </w:style>
  <w:style w:type="paragraph" w:styleId="CommentText">
    <w:name w:val="annotation text"/>
    <w:basedOn w:val="Normal"/>
    <w:link w:val="CommentTextChar"/>
    <w:uiPriority w:val="99"/>
    <w:unhideWhenUsed/>
    <w:pPr>
      <w:spacing w:line="240" w:lineRule="auto"/>
    </w:pPr>
    <w:rPr>
      <w:sz w:val="20"/>
      <w:szCs w:val="20"/>
    </w:rPr>
  </w:style>
  <w:style w:type="character" w:customStyle="1" w:styleId="CommentTextChar">
    <w:name w:val="Comment Text Char"/>
    <w:basedOn w:val="DefaultParagraphFont"/>
    <w:link w:val="CommentText"/>
    <w:uiPriority w:val="99"/>
    <w:rPr>
      <w:rFonts w:ascii="Arial" w:eastAsia="Times New Roman" w:hAnsi="Arial" w:cs="Times New Roman"/>
      <w:kern w:val="0"/>
      <w:sz w:val="20"/>
      <w:szCs w:val="20"/>
      <w:lang w:val="en-US"/>
      <w14:ligatures w14:val="none"/>
    </w:rPr>
  </w:style>
  <w:style w:type="character" w:styleId="CommentReference">
    <w:name w:val="annotation reference"/>
    <w:basedOn w:val="DefaultParagraphFont"/>
    <w:uiPriority w:val="99"/>
    <w:semiHidden/>
    <w:unhideWhenUsed/>
    <w:rPr>
      <w:sz w:val="16"/>
      <w:szCs w:val="16"/>
    </w:rPr>
  </w:style>
  <w:style w:type="character" w:styleId="Hyperlink">
    <w:name w:val="Hyperlink"/>
    <w:basedOn w:val="DefaultParagraphFont"/>
    <w:uiPriority w:val="99"/>
    <w:unhideWhenUsed/>
    <w:rsid w:val="00B5048F"/>
    <w:rPr>
      <w:color w:val="467886"/>
      <w:u w:val="single"/>
    </w:rPr>
  </w:style>
  <w:style w:type="character" w:styleId="UnresolvedMention">
    <w:name w:val="Unresolved Mention"/>
    <w:basedOn w:val="DefaultParagraphFont"/>
    <w:uiPriority w:val="99"/>
    <w:semiHidden/>
    <w:unhideWhenUsed/>
    <w:rsid w:val="00B5048F"/>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86324051">
      <w:bodyDiv w:val="1"/>
      <w:marLeft w:val="0"/>
      <w:marRight w:val="0"/>
      <w:marTop w:val="0"/>
      <w:marBottom w:val="0"/>
      <w:divBdr>
        <w:top w:val="none" w:sz="0" w:space="0" w:color="auto"/>
        <w:left w:val="none" w:sz="0" w:space="0" w:color="auto"/>
        <w:bottom w:val="none" w:sz="0" w:space="0" w:color="auto"/>
        <w:right w:val="none" w:sz="0" w:space="0" w:color="auto"/>
      </w:divBdr>
      <w:divsChild>
        <w:div w:id="852958865">
          <w:marLeft w:val="1080"/>
          <w:marRight w:val="0"/>
          <w:marTop w:val="100"/>
          <w:marBottom w:val="0"/>
          <w:divBdr>
            <w:top w:val="none" w:sz="0" w:space="0" w:color="auto"/>
            <w:left w:val="none" w:sz="0" w:space="0" w:color="auto"/>
            <w:bottom w:val="none" w:sz="0" w:space="0" w:color="auto"/>
            <w:right w:val="none" w:sz="0" w:space="0" w:color="auto"/>
          </w:divBdr>
        </w:div>
      </w:divsChild>
    </w:div>
    <w:div w:id="1806897888">
      <w:bodyDiv w:val="1"/>
      <w:marLeft w:val="0"/>
      <w:marRight w:val="0"/>
      <w:marTop w:val="0"/>
      <w:marBottom w:val="0"/>
      <w:divBdr>
        <w:top w:val="none" w:sz="0" w:space="0" w:color="auto"/>
        <w:left w:val="none" w:sz="0" w:space="0" w:color="auto"/>
        <w:bottom w:val="none" w:sz="0" w:space="0" w:color="auto"/>
        <w:right w:val="none" w:sz="0" w:space="0" w:color="auto"/>
      </w:divBdr>
    </w:div>
    <w:div w:id="2063748346">
      <w:bodyDiv w:val="1"/>
      <w:marLeft w:val="0"/>
      <w:marRight w:val="0"/>
      <w:marTop w:val="0"/>
      <w:marBottom w:val="0"/>
      <w:divBdr>
        <w:top w:val="none" w:sz="0" w:space="0" w:color="auto"/>
        <w:left w:val="none" w:sz="0" w:space="0" w:color="auto"/>
        <w:bottom w:val="none" w:sz="0" w:space="0" w:color="auto"/>
        <w:right w:val="none" w:sz="0" w:space="0" w:color="auto"/>
      </w:divBdr>
      <w:divsChild>
        <w:div w:id="604575627">
          <w:marLeft w:val="1080"/>
          <w:marRight w:val="0"/>
          <w:marTop w:val="100"/>
          <w:marBottom w:val="0"/>
          <w:divBdr>
            <w:top w:val="none" w:sz="0" w:space="0" w:color="auto"/>
            <w:left w:val="none" w:sz="0" w:space="0" w:color="auto"/>
            <w:bottom w:val="none" w:sz="0" w:space="0" w:color="auto"/>
            <w:right w:val="none" w:sz="0" w:space="0" w:color="auto"/>
          </w:divBdr>
        </w:div>
        <w:div w:id="1737508539">
          <w:marLeft w:val="1080"/>
          <w:marRight w:val="0"/>
          <w:marTop w:val="100"/>
          <w:marBottom w:val="0"/>
          <w:divBdr>
            <w:top w:val="none" w:sz="0" w:space="0" w:color="auto"/>
            <w:left w:val="none" w:sz="0" w:space="0" w:color="auto"/>
            <w:bottom w:val="none" w:sz="0" w:space="0" w:color="auto"/>
            <w:right w:val="none" w:sz="0" w:space="0" w:color="auto"/>
          </w:divBdr>
        </w:div>
        <w:div w:id="648828918">
          <w:marLeft w:val="1080"/>
          <w:marRight w:val="0"/>
          <w:marTop w:val="100"/>
          <w:marBottom w:val="0"/>
          <w:divBdr>
            <w:top w:val="none" w:sz="0" w:space="0" w:color="auto"/>
            <w:left w:val="none" w:sz="0" w:space="0" w:color="auto"/>
            <w:bottom w:val="none" w:sz="0" w:space="0" w:color="auto"/>
            <w:right w:val="none" w:sz="0" w:space="0" w:color="auto"/>
          </w:divBdr>
        </w:div>
        <w:div w:id="962928351">
          <w:marLeft w:val="1800"/>
          <w:marRight w:val="0"/>
          <w:marTop w:val="100"/>
          <w:marBottom w:val="0"/>
          <w:divBdr>
            <w:top w:val="none" w:sz="0" w:space="0" w:color="auto"/>
            <w:left w:val="none" w:sz="0" w:space="0" w:color="auto"/>
            <w:bottom w:val="none" w:sz="0" w:space="0" w:color="auto"/>
            <w:right w:val="none" w:sz="0" w:space="0" w:color="auto"/>
          </w:divBdr>
        </w:div>
        <w:div w:id="1625425217">
          <w:marLeft w:val="1800"/>
          <w:marRight w:val="0"/>
          <w:marTop w:val="100"/>
          <w:marBottom w:val="0"/>
          <w:divBdr>
            <w:top w:val="none" w:sz="0" w:space="0" w:color="auto"/>
            <w:left w:val="none" w:sz="0" w:space="0" w:color="auto"/>
            <w:bottom w:val="none" w:sz="0" w:space="0" w:color="auto"/>
            <w:right w:val="none" w:sz="0" w:space="0" w:color="auto"/>
          </w:divBdr>
        </w:div>
        <w:div w:id="1251230065">
          <w:marLeft w:val="1800"/>
          <w:marRight w:val="0"/>
          <w:marTop w:val="100"/>
          <w:marBottom w:val="0"/>
          <w:divBdr>
            <w:top w:val="none" w:sz="0" w:space="0" w:color="auto"/>
            <w:left w:val="none" w:sz="0" w:space="0" w:color="auto"/>
            <w:bottom w:val="none" w:sz="0" w:space="0" w:color="auto"/>
            <w:right w:val="none" w:sz="0" w:space="0" w:color="auto"/>
          </w:divBdr>
        </w:div>
        <w:div w:id="776945332">
          <w:marLeft w:val="1080"/>
          <w:marRight w:val="0"/>
          <w:marTop w:val="100"/>
          <w:marBottom w:val="0"/>
          <w:divBdr>
            <w:top w:val="none" w:sz="0" w:space="0" w:color="auto"/>
            <w:left w:val="none" w:sz="0" w:space="0" w:color="auto"/>
            <w:bottom w:val="none" w:sz="0" w:space="0" w:color="auto"/>
            <w:right w:val="none" w:sz="0" w:space="0" w:color="auto"/>
          </w:divBdr>
        </w:div>
        <w:div w:id="388118989">
          <w:marLeft w:val="1080"/>
          <w:marRight w:val="0"/>
          <w:marTop w:val="10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microsoft.com/office/2011/relationships/people" Target="peop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14</Pages>
  <Words>3814</Words>
  <Characters>23842</Characters>
  <Application>Microsoft Office Word</Application>
  <DocSecurity>0</DocSecurity>
  <Lines>722</Lines>
  <Paragraphs>226</Paragraphs>
  <ScaleCrop>false</ScaleCrop>
  <HeadingPairs>
    <vt:vector size="2" baseType="variant">
      <vt:variant>
        <vt:lpstr>Title</vt:lpstr>
      </vt:variant>
      <vt:variant>
        <vt:i4>1</vt:i4>
      </vt:variant>
    </vt:vector>
  </HeadingPairs>
  <TitlesOfParts>
    <vt:vector size="1" baseType="lpstr">
      <vt:lpstr/>
    </vt:vector>
  </TitlesOfParts>
  <Company>Water Research Commission</Company>
  <LinksUpToDate>false</LinksUpToDate>
  <CharactersWithSpaces>27430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Bhagwan</dc:creator>
  <cp:keywords/>
  <dc:description/>
  <cp:lastModifiedBy>Marcia Makhura</cp:lastModifiedBy>
  <cp:revision>2</cp:revision>
  <dcterms:created xsi:type="dcterms:W3CDTF">2024-01-27T15:18:00Z</dcterms:created>
  <dcterms:modified xsi:type="dcterms:W3CDTF">2024-01-27T15:18:00Z</dcterms:modified>
</cp:coreProperties>
</file>